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07" w:rsidRDefault="00232807" w:rsidP="0099632E">
      <w:pPr>
        <w:spacing w:after="0" w:line="240" w:lineRule="auto"/>
        <w:jc w:val="right"/>
        <w:rPr>
          <w:rFonts w:ascii="Times New Roman" w:eastAsia="Times New Roman" w:hAnsi="Times New Roman" w:cs="Times New Roman"/>
          <w:b/>
          <w:sz w:val="24"/>
          <w:szCs w:val="24"/>
          <w:lang w:eastAsia="hu-HU"/>
        </w:rPr>
      </w:pPr>
      <w:bookmarkStart w:id="0" w:name="_GoBack"/>
      <w:bookmarkEnd w:id="0"/>
      <w:r>
        <w:rPr>
          <w:b/>
          <w:bCs/>
          <w:i/>
          <w:iCs/>
        </w:rPr>
        <w:t>„Keresztény teoretikusok, államférfiak és katonák háború elméletei”</w:t>
      </w:r>
    </w:p>
    <w:p w:rsidR="00232807" w:rsidRDefault="00232807" w:rsidP="00E11993">
      <w:pPr>
        <w:spacing w:after="0" w:line="240" w:lineRule="auto"/>
        <w:jc w:val="both"/>
        <w:rPr>
          <w:rFonts w:ascii="Times New Roman" w:eastAsia="Times New Roman" w:hAnsi="Times New Roman" w:cs="Times New Roman"/>
          <w:b/>
          <w:sz w:val="24"/>
          <w:szCs w:val="24"/>
          <w:lang w:eastAsia="hu-HU"/>
        </w:rPr>
      </w:pPr>
    </w:p>
    <w:p w:rsidR="002F6A6B" w:rsidRPr="0099632E" w:rsidRDefault="0099632E" w:rsidP="00E11993">
      <w:pPr>
        <w:spacing w:after="0" w:line="240" w:lineRule="auto"/>
        <w:jc w:val="both"/>
        <w:rPr>
          <w:rFonts w:ascii="Times New Roman" w:hAnsi="Times New Roman" w:cs="Times New Roman"/>
          <w:sz w:val="28"/>
          <w:szCs w:val="28"/>
        </w:rPr>
      </w:pPr>
      <w:r w:rsidRPr="0099632E">
        <w:rPr>
          <w:rFonts w:ascii="Times New Roman" w:hAnsi="Times New Roman" w:cs="Times New Roman"/>
          <w:sz w:val="28"/>
          <w:szCs w:val="28"/>
        </w:rPr>
        <w:t>Orosz Gábor Viktor</w:t>
      </w:r>
    </w:p>
    <w:p w:rsidR="0099632E" w:rsidRDefault="0099632E" w:rsidP="00E11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habilitált doktor,</w:t>
      </w:r>
      <w:r w:rsidRPr="0099632E">
        <w:rPr>
          <w:rFonts w:ascii="Times New Roman" w:hAnsi="Times New Roman" w:cs="Times New Roman"/>
          <w:sz w:val="28"/>
          <w:szCs w:val="28"/>
        </w:rPr>
        <w:t xml:space="preserve"> </w:t>
      </w:r>
      <w:r>
        <w:rPr>
          <w:rFonts w:ascii="Times New Roman" w:hAnsi="Times New Roman" w:cs="Times New Roman"/>
          <w:sz w:val="28"/>
          <w:szCs w:val="28"/>
        </w:rPr>
        <w:t>egyetemi docens, Evangélikus Hittudományi Egyetem</w:t>
      </w:r>
    </w:p>
    <w:p w:rsidR="0099632E" w:rsidRPr="0099632E" w:rsidRDefault="0099632E" w:rsidP="00E11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oroszdr@gmail.com</w:t>
      </w:r>
    </w:p>
    <w:p w:rsidR="0099632E" w:rsidRDefault="0099632E" w:rsidP="00E11993">
      <w:pPr>
        <w:spacing w:after="0" w:line="240" w:lineRule="auto"/>
        <w:jc w:val="both"/>
        <w:rPr>
          <w:rFonts w:ascii="Times New Roman" w:hAnsi="Times New Roman" w:cs="Times New Roman"/>
          <w:b/>
          <w:sz w:val="28"/>
          <w:szCs w:val="28"/>
        </w:rPr>
      </w:pPr>
    </w:p>
    <w:p w:rsidR="00F90573" w:rsidRPr="00FE16C6" w:rsidRDefault="0087117D" w:rsidP="00FE16C6">
      <w:pPr>
        <w:spacing w:after="0" w:line="240" w:lineRule="auto"/>
        <w:jc w:val="center"/>
        <w:rPr>
          <w:rFonts w:ascii="Times New Roman" w:hAnsi="Times New Roman" w:cs="Times New Roman"/>
          <w:b/>
          <w:sz w:val="32"/>
          <w:szCs w:val="32"/>
        </w:rPr>
      </w:pPr>
      <w:r w:rsidRPr="00FE16C6">
        <w:rPr>
          <w:rFonts w:ascii="Times New Roman" w:hAnsi="Times New Roman" w:cs="Times New Roman"/>
          <w:b/>
          <w:sz w:val="32"/>
          <w:szCs w:val="32"/>
        </w:rPr>
        <w:t>Relatív</w:t>
      </w:r>
      <w:r w:rsidR="004F01E3" w:rsidRPr="00FE16C6">
        <w:rPr>
          <w:rFonts w:ascii="Times New Roman" w:hAnsi="Times New Roman" w:cs="Times New Roman"/>
          <w:b/>
          <w:sz w:val="32"/>
          <w:szCs w:val="32"/>
        </w:rPr>
        <w:t xml:space="preserve"> pacifizmus</w:t>
      </w:r>
      <w:r w:rsidR="00A92DCB" w:rsidRPr="00FE16C6">
        <w:rPr>
          <w:rFonts w:ascii="Times New Roman" w:hAnsi="Times New Roman" w:cs="Times New Roman"/>
          <w:b/>
          <w:sz w:val="32"/>
          <w:szCs w:val="32"/>
        </w:rPr>
        <w:t>?</w:t>
      </w:r>
      <w:r w:rsidR="00232807" w:rsidRPr="00FE16C6">
        <w:rPr>
          <w:rFonts w:ascii="Times New Roman" w:hAnsi="Times New Roman" w:cs="Times New Roman"/>
          <w:b/>
          <w:sz w:val="32"/>
          <w:szCs w:val="32"/>
        </w:rPr>
        <w:t xml:space="preserve"> Dietrich Bonhoeffer a háborúról és a</w:t>
      </w:r>
      <w:r w:rsidR="004F01E3" w:rsidRPr="00FE16C6">
        <w:rPr>
          <w:rFonts w:ascii="Times New Roman" w:hAnsi="Times New Roman" w:cs="Times New Roman"/>
          <w:b/>
          <w:sz w:val="32"/>
          <w:szCs w:val="32"/>
        </w:rPr>
        <w:t xml:space="preserve"> békéről</w:t>
      </w:r>
    </w:p>
    <w:p w:rsidR="0099632E" w:rsidRPr="00FE16C6" w:rsidRDefault="0099632E" w:rsidP="00FE16C6">
      <w:pPr>
        <w:spacing w:after="0" w:line="240" w:lineRule="auto"/>
        <w:jc w:val="center"/>
        <w:rPr>
          <w:rFonts w:ascii="Times New Roman" w:hAnsi="Times New Roman" w:cs="Times New Roman"/>
          <w:b/>
          <w:sz w:val="32"/>
          <w:szCs w:val="32"/>
        </w:rPr>
      </w:pPr>
    </w:p>
    <w:p w:rsidR="0099632E" w:rsidRPr="00FE16C6" w:rsidRDefault="0099632E" w:rsidP="00FE16C6">
      <w:pPr>
        <w:spacing w:after="0" w:line="240" w:lineRule="auto"/>
        <w:jc w:val="center"/>
        <w:rPr>
          <w:rFonts w:ascii="Times New Roman" w:hAnsi="Times New Roman" w:cs="Times New Roman"/>
          <w:b/>
          <w:sz w:val="32"/>
          <w:szCs w:val="32"/>
        </w:rPr>
      </w:pPr>
      <w:r w:rsidRPr="00FE16C6">
        <w:rPr>
          <w:rFonts w:ascii="Times New Roman" w:hAnsi="Times New Roman" w:cs="Times New Roman"/>
          <w:b/>
          <w:sz w:val="32"/>
          <w:szCs w:val="32"/>
        </w:rPr>
        <w:t>Relative pacifism? Dietrich Bonhoeffer on war and peace</w:t>
      </w:r>
    </w:p>
    <w:p w:rsidR="00F57F56" w:rsidRDefault="00F57F56" w:rsidP="00E11993">
      <w:pPr>
        <w:spacing w:after="0" w:line="240" w:lineRule="auto"/>
        <w:jc w:val="both"/>
        <w:rPr>
          <w:rFonts w:ascii="Times New Roman" w:eastAsia="Times New Roman" w:hAnsi="Times New Roman" w:cs="Times New Roman"/>
          <w:b/>
          <w:sz w:val="28"/>
          <w:szCs w:val="28"/>
          <w:lang w:eastAsia="hu-HU"/>
        </w:rPr>
      </w:pPr>
    </w:p>
    <w:p w:rsidR="0099632E" w:rsidRDefault="0099632E" w:rsidP="00E11993">
      <w:pPr>
        <w:spacing w:after="0" w:line="240" w:lineRule="auto"/>
        <w:jc w:val="both"/>
        <w:rPr>
          <w:rFonts w:ascii="Times New Roman" w:eastAsia="Times New Roman" w:hAnsi="Times New Roman" w:cs="Times New Roman"/>
          <w:b/>
          <w:sz w:val="24"/>
          <w:szCs w:val="24"/>
          <w:lang w:eastAsia="hu-HU"/>
        </w:rPr>
      </w:pPr>
    </w:p>
    <w:p w:rsidR="00F57F56" w:rsidRPr="00FE16C6" w:rsidRDefault="00F57F56" w:rsidP="00E11993">
      <w:pPr>
        <w:spacing w:after="0" w:line="240" w:lineRule="auto"/>
        <w:jc w:val="both"/>
        <w:rPr>
          <w:rFonts w:ascii="Times New Roman" w:eastAsia="Times New Roman" w:hAnsi="Times New Roman" w:cs="Times New Roman"/>
          <w:b/>
          <w:sz w:val="28"/>
          <w:szCs w:val="28"/>
          <w:lang w:eastAsia="hu-HU"/>
        </w:rPr>
      </w:pPr>
      <w:r w:rsidRPr="00FE16C6">
        <w:rPr>
          <w:rFonts w:ascii="Times New Roman" w:eastAsia="Times New Roman" w:hAnsi="Times New Roman" w:cs="Times New Roman"/>
          <w:b/>
          <w:sz w:val="28"/>
          <w:szCs w:val="28"/>
          <w:lang w:eastAsia="hu-HU"/>
        </w:rPr>
        <w:t>Abstract</w:t>
      </w:r>
    </w:p>
    <w:p w:rsidR="00F57F56" w:rsidRDefault="00F57F56" w:rsidP="00E11993">
      <w:pPr>
        <w:spacing w:after="0" w:line="240" w:lineRule="auto"/>
        <w:jc w:val="both"/>
        <w:rPr>
          <w:rFonts w:ascii="Times New Roman" w:eastAsia="Times New Roman" w:hAnsi="Times New Roman" w:cs="Times New Roman"/>
          <w:b/>
          <w:sz w:val="28"/>
          <w:szCs w:val="28"/>
          <w:lang w:eastAsia="hu-HU"/>
        </w:rPr>
      </w:pPr>
    </w:p>
    <w:p w:rsidR="00F57F56" w:rsidRPr="00FE16C6" w:rsidRDefault="00F57F56" w:rsidP="00F57F56">
      <w:pPr>
        <w:spacing w:after="160" w:line="259" w:lineRule="auto"/>
        <w:jc w:val="both"/>
        <w:rPr>
          <w:rFonts w:ascii="Times New Roman" w:hAnsi="Times New Roman" w:cs="Times New Roman"/>
          <w:i/>
          <w:sz w:val="24"/>
          <w:szCs w:val="24"/>
        </w:rPr>
      </w:pPr>
      <w:r w:rsidRPr="00FE16C6">
        <w:rPr>
          <w:rFonts w:ascii="Times New Roman" w:hAnsi="Times New Roman" w:cs="Times New Roman"/>
          <w:i/>
          <w:sz w:val="24"/>
          <w:szCs w:val="24"/>
        </w:rPr>
        <w:t>Dietrich Bonhoeffer az 1920-as évek végén még hagyományosan azt a neo-luther</w:t>
      </w:r>
      <w:r w:rsidR="00F468AC">
        <w:rPr>
          <w:rFonts w:ascii="Times New Roman" w:hAnsi="Times New Roman" w:cs="Times New Roman"/>
          <w:i/>
          <w:sz w:val="24"/>
          <w:szCs w:val="24"/>
        </w:rPr>
        <w:t>á</w:t>
      </w:r>
      <w:r w:rsidRPr="00FE16C6">
        <w:rPr>
          <w:rFonts w:ascii="Times New Roman" w:hAnsi="Times New Roman" w:cs="Times New Roman"/>
          <w:i/>
          <w:sz w:val="24"/>
          <w:szCs w:val="24"/>
        </w:rPr>
        <w:t xml:space="preserve">nus álláspontot képviselete a háborúval kapcsolatban, amely vallotta az „igazságos-háború” elvét. Ezt </w:t>
      </w:r>
      <w:r w:rsidR="006D3D11">
        <w:rPr>
          <w:rFonts w:ascii="Times New Roman" w:hAnsi="Times New Roman" w:cs="Times New Roman"/>
          <w:i/>
          <w:sz w:val="24"/>
          <w:szCs w:val="24"/>
        </w:rPr>
        <w:t xml:space="preserve">igazolja </w:t>
      </w:r>
      <w:r w:rsidRPr="00FE16C6">
        <w:rPr>
          <w:rFonts w:ascii="Times New Roman" w:hAnsi="Times New Roman" w:cs="Times New Roman"/>
          <w:i/>
          <w:sz w:val="24"/>
          <w:szCs w:val="24"/>
        </w:rPr>
        <w:t xml:space="preserve">barcelonai előadása. Ám 1930-as tartózkodása az Egyesült Államokban és </w:t>
      </w:r>
      <w:r w:rsidR="008F148F">
        <w:rPr>
          <w:rFonts w:ascii="Times New Roman" w:hAnsi="Times New Roman" w:cs="Times New Roman"/>
          <w:i/>
          <w:sz w:val="24"/>
          <w:szCs w:val="24"/>
        </w:rPr>
        <w:t xml:space="preserve">ottani </w:t>
      </w:r>
      <w:r w:rsidRPr="00FE16C6">
        <w:rPr>
          <w:rFonts w:ascii="Times New Roman" w:hAnsi="Times New Roman" w:cs="Times New Roman"/>
          <w:i/>
          <w:sz w:val="24"/>
          <w:szCs w:val="24"/>
        </w:rPr>
        <w:t>találkozásai Reinhold Niebuhr-rel és Jean Lasserre-el hozzák el azt a fordulatot, amely 1930 utáni pacifi</w:t>
      </w:r>
      <w:r w:rsidR="008F148F">
        <w:rPr>
          <w:rFonts w:ascii="Times New Roman" w:hAnsi="Times New Roman" w:cs="Times New Roman"/>
          <w:i/>
          <w:sz w:val="24"/>
          <w:szCs w:val="24"/>
        </w:rPr>
        <w:t>zmusát</w:t>
      </w:r>
      <w:r w:rsidRPr="00FE16C6">
        <w:rPr>
          <w:rFonts w:ascii="Times New Roman" w:hAnsi="Times New Roman" w:cs="Times New Roman"/>
          <w:i/>
          <w:sz w:val="24"/>
          <w:szCs w:val="24"/>
        </w:rPr>
        <w:t xml:space="preserve"> meghatározták. 1936-os katekizmusában mégis megjelenik egyfajta relativizmus. Nem tagadta meg az erőszak összes formáját, hiszen Bonhoeffer szembenállása a nemzetszocialista uralmi rendszerrel </w:t>
      </w:r>
      <w:r w:rsidR="008F148F">
        <w:rPr>
          <w:rFonts w:ascii="Times New Roman" w:hAnsi="Times New Roman" w:cs="Times New Roman"/>
          <w:i/>
          <w:sz w:val="24"/>
          <w:szCs w:val="24"/>
        </w:rPr>
        <w:t>szükségszerűen</w:t>
      </w:r>
      <w:r w:rsidRPr="00FE16C6">
        <w:rPr>
          <w:rFonts w:ascii="Times New Roman" w:hAnsi="Times New Roman" w:cs="Times New Roman"/>
          <w:i/>
          <w:sz w:val="24"/>
          <w:szCs w:val="24"/>
        </w:rPr>
        <w:t xml:space="preserve"> kapcsolata össze a rendszer megdöntésének </w:t>
      </w:r>
      <w:r w:rsidR="008F148F">
        <w:rPr>
          <w:rFonts w:ascii="Times New Roman" w:hAnsi="Times New Roman" w:cs="Times New Roman"/>
          <w:i/>
          <w:sz w:val="24"/>
          <w:szCs w:val="24"/>
        </w:rPr>
        <w:t>feladatával</w:t>
      </w:r>
      <w:r w:rsidRPr="00FE16C6">
        <w:rPr>
          <w:rFonts w:ascii="Times New Roman" w:hAnsi="Times New Roman" w:cs="Times New Roman"/>
          <w:i/>
          <w:sz w:val="24"/>
          <w:szCs w:val="24"/>
        </w:rPr>
        <w:t>. Ez az a kényszer, amely a felelősségvállalásra és önfeláldozásra késztet.</w:t>
      </w:r>
    </w:p>
    <w:p w:rsidR="00F57F56" w:rsidRPr="00FE16C6" w:rsidRDefault="00F57F56" w:rsidP="00FE16C6">
      <w:pPr>
        <w:spacing w:after="160" w:line="259" w:lineRule="auto"/>
        <w:jc w:val="both"/>
        <w:rPr>
          <w:rFonts w:ascii="Times New Roman" w:hAnsi="Times New Roman" w:cs="Times New Roman"/>
          <w:i/>
          <w:sz w:val="24"/>
          <w:szCs w:val="24"/>
        </w:rPr>
      </w:pPr>
      <w:r w:rsidRPr="00FE16C6">
        <w:rPr>
          <w:rFonts w:ascii="Times New Roman" w:hAnsi="Times New Roman" w:cs="Times New Roman"/>
          <w:i/>
          <w:sz w:val="24"/>
          <w:szCs w:val="24"/>
        </w:rPr>
        <w:t xml:space="preserve">Kulcsszavak: </w:t>
      </w:r>
      <w:r w:rsidR="0099632E" w:rsidRPr="00FE16C6">
        <w:rPr>
          <w:rFonts w:ascii="Times New Roman" w:hAnsi="Times New Roman" w:cs="Times New Roman"/>
          <w:i/>
          <w:sz w:val="24"/>
          <w:szCs w:val="24"/>
        </w:rPr>
        <w:t>háború, béke, önfeláldozás, relativizmus</w:t>
      </w:r>
    </w:p>
    <w:p w:rsidR="00F57F56" w:rsidRPr="00FE16C6" w:rsidRDefault="00F57F56" w:rsidP="00F57F56">
      <w:pPr>
        <w:spacing w:after="160" w:line="259" w:lineRule="auto"/>
        <w:jc w:val="both"/>
        <w:rPr>
          <w:rFonts w:ascii="Times New Roman" w:hAnsi="Times New Roman" w:cs="Times New Roman"/>
          <w:i/>
          <w:sz w:val="24"/>
          <w:szCs w:val="24"/>
          <w:lang w:val="en-US"/>
        </w:rPr>
      </w:pPr>
      <w:r w:rsidRPr="00FE16C6">
        <w:rPr>
          <w:rFonts w:ascii="Times New Roman" w:hAnsi="Times New Roman" w:cs="Times New Roman"/>
          <w:i/>
          <w:sz w:val="24"/>
          <w:szCs w:val="24"/>
          <w:lang w:val="en-US"/>
        </w:rPr>
        <w:t>At the end of the 1920s Dietrich Bonhoeffer was still traditionally representing the Neo-Lutheran position on the war that recognized the "just-war" principle. This is also demonstrated by his lecture in Barcelona. But his stay in the United States in 1930 and his meetings with Reinhold Niebuhr and Jean Lasserre made the turn in pacifist position. In his catechism of 1936 there is a kind of relativism. He did not deny all forms of violence, because Bonhoeffer's opposition to the national socialist system had directly linked him to the need to overthrow the system. This is the compulsion to take responsibility and self-sacrifice.</w:t>
      </w:r>
    </w:p>
    <w:p w:rsidR="00F57F56" w:rsidRPr="00FE16C6" w:rsidRDefault="0099632E" w:rsidP="00FE16C6">
      <w:pPr>
        <w:spacing w:after="0" w:line="240" w:lineRule="auto"/>
        <w:jc w:val="both"/>
        <w:rPr>
          <w:rFonts w:ascii="Times New Roman" w:eastAsia="Times New Roman" w:hAnsi="Times New Roman" w:cs="Times New Roman"/>
          <w:i/>
          <w:sz w:val="24"/>
          <w:szCs w:val="24"/>
          <w:lang w:val="en-US" w:eastAsia="hu-HU"/>
        </w:rPr>
      </w:pPr>
      <w:r w:rsidRPr="00FE16C6">
        <w:rPr>
          <w:rFonts w:ascii="Times New Roman" w:eastAsia="Times New Roman" w:hAnsi="Times New Roman" w:cs="Times New Roman"/>
          <w:i/>
          <w:sz w:val="24"/>
          <w:szCs w:val="24"/>
          <w:lang w:val="en-US" w:eastAsia="hu-HU"/>
        </w:rPr>
        <w:t>Keywords: war, peace, self-sacrifice, relativism</w:t>
      </w:r>
    </w:p>
    <w:p w:rsidR="001F2DA9" w:rsidRDefault="001F2DA9" w:rsidP="00E11993">
      <w:pPr>
        <w:jc w:val="both"/>
        <w:rPr>
          <w:rFonts w:ascii="Times New Roman" w:hAnsi="Times New Roman" w:cs="Times New Roman"/>
          <w:sz w:val="24"/>
          <w:szCs w:val="24"/>
        </w:rPr>
      </w:pPr>
    </w:p>
    <w:p w:rsidR="00FC1665" w:rsidRDefault="004F01E3" w:rsidP="004F01E3">
      <w:pPr>
        <w:spacing w:after="0"/>
        <w:jc w:val="both"/>
        <w:rPr>
          <w:rFonts w:ascii="Times New Roman" w:hAnsi="Times New Roman" w:cs="Times New Roman"/>
          <w:sz w:val="24"/>
          <w:szCs w:val="24"/>
        </w:rPr>
      </w:pPr>
      <w:r w:rsidRPr="004657F2">
        <w:rPr>
          <w:rFonts w:ascii="Times New Roman" w:hAnsi="Times New Roman" w:cs="Times New Roman"/>
          <w:sz w:val="24"/>
          <w:szCs w:val="24"/>
        </w:rPr>
        <w:t xml:space="preserve">Adolf Hitler hatalomra jutásával egyidőben </w:t>
      </w:r>
      <w:r>
        <w:rPr>
          <w:rFonts w:ascii="Times New Roman" w:hAnsi="Times New Roman" w:cs="Times New Roman"/>
          <w:sz w:val="24"/>
          <w:szCs w:val="24"/>
        </w:rPr>
        <w:t xml:space="preserve">Dietrich </w:t>
      </w:r>
      <w:r w:rsidRPr="004657F2">
        <w:rPr>
          <w:rFonts w:ascii="Times New Roman" w:hAnsi="Times New Roman" w:cs="Times New Roman"/>
          <w:sz w:val="24"/>
          <w:szCs w:val="24"/>
        </w:rPr>
        <w:t>Bonhoffer</w:t>
      </w:r>
      <w:r>
        <w:rPr>
          <w:rFonts w:ascii="Times New Roman" w:hAnsi="Times New Roman" w:cs="Times New Roman"/>
          <w:sz w:val="24"/>
          <w:szCs w:val="24"/>
        </w:rPr>
        <w:t xml:space="preserve"> evangélikus lelkész és teológus </w:t>
      </w:r>
      <w:r w:rsidRPr="004E7734">
        <w:rPr>
          <w:rFonts w:ascii="Times New Roman" w:hAnsi="Times New Roman" w:cs="Times New Roman"/>
          <w:sz w:val="24"/>
          <w:szCs w:val="24"/>
        </w:rPr>
        <w:t>(1906-1945)</w:t>
      </w:r>
      <w:r w:rsidRPr="004657F2">
        <w:rPr>
          <w:rFonts w:ascii="Times New Roman" w:hAnsi="Times New Roman" w:cs="Times New Roman"/>
          <w:sz w:val="24"/>
          <w:szCs w:val="24"/>
        </w:rPr>
        <w:t xml:space="preserve"> csatlakozik az egyházon belüli ellenzékhez. Szembefordul az egyház és az állam feltétlen együttműködésének igényével és az elsők között ismeri fel a zsidókérdést. Ebből az időből származik híres mondata</w:t>
      </w:r>
      <w:r w:rsidR="002136DF">
        <w:rPr>
          <w:rFonts w:ascii="Times New Roman" w:hAnsi="Times New Roman" w:cs="Times New Roman"/>
          <w:sz w:val="24"/>
          <w:szCs w:val="24"/>
        </w:rPr>
        <w:t>, miszerint késznek kell lennünk</w:t>
      </w:r>
      <w:r w:rsidRPr="004657F2">
        <w:rPr>
          <w:rFonts w:ascii="Times New Roman" w:hAnsi="Times New Roman" w:cs="Times New Roman"/>
          <w:sz w:val="24"/>
          <w:szCs w:val="24"/>
        </w:rPr>
        <w:t xml:space="preserve"> </w:t>
      </w:r>
      <w:bookmarkStart w:id="1" w:name="_Hlk521055098"/>
      <w:r>
        <w:rPr>
          <w:rFonts w:ascii="Times New Roman" w:hAnsi="Times New Roman" w:cs="Times New Roman"/>
          <w:sz w:val="24"/>
          <w:szCs w:val="24"/>
        </w:rPr>
        <w:t>„</w:t>
      </w:r>
      <w:r w:rsidR="002136DF">
        <w:rPr>
          <w:rFonts w:ascii="Times New Roman" w:hAnsi="Times New Roman" w:cs="Times New Roman"/>
          <w:sz w:val="24"/>
          <w:szCs w:val="24"/>
        </w:rPr>
        <w:t>nem csak a kerék alá került áldozatokhoz csatlakozni, hanem önmagunkat a kerék küllői közzé vetni</w:t>
      </w:r>
      <w:r>
        <w:rPr>
          <w:rFonts w:ascii="Times New Roman" w:hAnsi="Times New Roman" w:cs="Times New Roman"/>
          <w:sz w:val="24"/>
          <w:szCs w:val="24"/>
        </w:rPr>
        <w:t>”</w:t>
      </w:r>
      <w:r w:rsidRPr="004657F2">
        <w:rPr>
          <w:rFonts w:ascii="Times New Roman" w:hAnsi="Times New Roman" w:cs="Times New Roman"/>
          <w:sz w:val="24"/>
          <w:szCs w:val="24"/>
        </w:rPr>
        <w:t xml:space="preserve"> </w:t>
      </w:r>
      <w:bookmarkEnd w:id="1"/>
      <w:r w:rsidRPr="004657F2">
        <w:rPr>
          <w:rFonts w:ascii="Times New Roman" w:hAnsi="Times New Roman" w:cs="Times New Roman"/>
          <w:sz w:val="24"/>
          <w:szCs w:val="24"/>
        </w:rPr>
        <w:t>[</w:t>
      </w:r>
      <w:r w:rsidR="00082404" w:rsidRPr="00082404">
        <w:rPr>
          <w:rFonts w:ascii="Times New Roman" w:hAnsi="Times New Roman" w:cs="Times New Roman"/>
          <w:sz w:val="24"/>
          <w:szCs w:val="24"/>
        </w:rPr>
        <w:t>nicht nur die Opfer unter dem Rad zu verbinden, sondern dem Rad selbst in die Speichen zu fallen</w:t>
      </w:r>
      <w:r w:rsidR="00082404" w:rsidRPr="00082404" w:rsidDel="00082404">
        <w:rPr>
          <w:rFonts w:ascii="Times New Roman" w:hAnsi="Times New Roman" w:cs="Times New Roman"/>
          <w:sz w:val="24"/>
          <w:szCs w:val="24"/>
        </w:rPr>
        <w:t xml:space="preserve"> </w:t>
      </w:r>
      <w:r w:rsidRPr="004657F2">
        <w:rPr>
          <w:rFonts w:ascii="Times New Roman" w:hAnsi="Times New Roman" w:cs="Times New Roman"/>
          <w:sz w:val="24"/>
          <w:szCs w:val="24"/>
        </w:rPr>
        <w:t>]</w:t>
      </w:r>
      <w:r w:rsidR="00301F65" w:rsidRPr="00301F65">
        <w:t xml:space="preserve"> </w:t>
      </w:r>
      <w:r w:rsidR="00301F65">
        <w:t>(</w:t>
      </w:r>
      <w:r w:rsidR="00301F65" w:rsidRPr="00301F65">
        <w:rPr>
          <w:rFonts w:ascii="Times New Roman" w:hAnsi="Times New Roman" w:cs="Times New Roman"/>
          <w:sz w:val="24"/>
          <w:szCs w:val="24"/>
        </w:rPr>
        <w:t>Bonhoeffer,</w:t>
      </w:r>
      <w:r w:rsidR="00301F65">
        <w:rPr>
          <w:rFonts w:ascii="Times New Roman" w:hAnsi="Times New Roman" w:cs="Times New Roman"/>
          <w:sz w:val="24"/>
          <w:szCs w:val="24"/>
        </w:rPr>
        <w:t xml:space="preserve"> </w:t>
      </w:r>
      <w:r w:rsidR="00301F65" w:rsidRPr="00301F65">
        <w:rPr>
          <w:rFonts w:ascii="Times New Roman" w:hAnsi="Times New Roman" w:cs="Times New Roman"/>
          <w:sz w:val="24"/>
          <w:szCs w:val="24"/>
        </w:rPr>
        <w:t xml:space="preserve">1933: </w:t>
      </w:r>
      <w:r w:rsidR="00301F65">
        <w:rPr>
          <w:rFonts w:ascii="Times New Roman" w:hAnsi="Times New Roman" w:cs="Times New Roman"/>
          <w:sz w:val="24"/>
          <w:szCs w:val="24"/>
        </w:rPr>
        <w:t>353)</w:t>
      </w:r>
      <w:r w:rsidRPr="004657F2">
        <w:rPr>
          <w:rFonts w:ascii="Times New Roman" w:hAnsi="Times New Roman" w:cs="Times New Roman"/>
          <w:sz w:val="24"/>
          <w:szCs w:val="24"/>
        </w:rPr>
        <w:t>. 1940-ben felmentést kért a katonai szolgálat alól és konspiratív tevékenység</w:t>
      </w:r>
      <w:r w:rsidR="0073227D">
        <w:rPr>
          <w:rFonts w:ascii="Times New Roman" w:hAnsi="Times New Roman" w:cs="Times New Roman"/>
          <w:sz w:val="24"/>
          <w:szCs w:val="24"/>
        </w:rPr>
        <w:t>be</w:t>
      </w:r>
      <w:r w:rsidRPr="004657F2">
        <w:rPr>
          <w:rFonts w:ascii="Times New Roman" w:hAnsi="Times New Roman" w:cs="Times New Roman"/>
          <w:sz w:val="24"/>
          <w:szCs w:val="24"/>
        </w:rPr>
        <w:t xml:space="preserve"> </w:t>
      </w:r>
      <w:r w:rsidR="0073227D">
        <w:rPr>
          <w:rFonts w:ascii="Times New Roman" w:hAnsi="Times New Roman" w:cs="Times New Roman"/>
          <w:sz w:val="24"/>
          <w:szCs w:val="24"/>
        </w:rPr>
        <w:t>kezd</w:t>
      </w:r>
      <w:r w:rsidRPr="004657F2">
        <w:rPr>
          <w:rFonts w:ascii="Times New Roman" w:hAnsi="Times New Roman" w:cs="Times New Roman"/>
          <w:sz w:val="24"/>
          <w:szCs w:val="24"/>
        </w:rPr>
        <w:t xml:space="preserve"> sógorával Hans von Dohnanyi-val</w:t>
      </w:r>
      <w:r>
        <w:rPr>
          <w:rStyle w:val="Lbjegyzet-hivatkozs"/>
          <w:rFonts w:ascii="Times New Roman" w:hAnsi="Times New Roman" w:cs="Times New Roman"/>
          <w:sz w:val="24"/>
          <w:szCs w:val="24"/>
        </w:rPr>
        <w:footnoteReference w:id="1"/>
      </w:r>
      <w:r w:rsidRPr="004657F2">
        <w:rPr>
          <w:rFonts w:ascii="Times New Roman" w:hAnsi="Times New Roman" w:cs="Times New Roman"/>
          <w:sz w:val="24"/>
          <w:szCs w:val="24"/>
        </w:rPr>
        <w:t>, Rüdiger Schleicher-rel, valamint testvérével Klaus Bonhoefferrel együt</w:t>
      </w:r>
      <w:r w:rsidR="00BD75A2">
        <w:rPr>
          <w:rFonts w:ascii="Times New Roman" w:hAnsi="Times New Roman" w:cs="Times New Roman"/>
          <w:sz w:val="24"/>
          <w:szCs w:val="24"/>
        </w:rPr>
        <w:t>t (Ormos, 1997: 428)</w:t>
      </w:r>
      <w:r w:rsidRPr="004657F2">
        <w:rPr>
          <w:rFonts w:ascii="Times New Roman" w:hAnsi="Times New Roman" w:cs="Times New Roman"/>
          <w:sz w:val="24"/>
          <w:szCs w:val="24"/>
        </w:rPr>
        <w:t>.</w:t>
      </w:r>
      <w:r w:rsidRPr="00711C70">
        <w:rPr>
          <w:rFonts w:ascii="Times New Roman" w:hAnsi="Times New Roman" w:cs="Times New Roman"/>
          <w:sz w:val="24"/>
          <w:szCs w:val="24"/>
        </w:rPr>
        <w:t xml:space="preserve"> 1943 február végén </w:t>
      </w:r>
      <w:r>
        <w:rPr>
          <w:rFonts w:ascii="Times New Roman" w:hAnsi="Times New Roman" w:cs="Times New Roman"/>
          <w:sz w:val="24"/>
          <w:szCs w:val="24"/>
        </w:rPr>
        <w:t xml:space="preserve">részt vett </w:t>
      </w:r>
      <w:r w:rsidRPr="00711C70">
        <w:rPr>
          <w:rFonts w:ascii="Times New Roman" w:hAnsi="Times New Roman" w:cs="Times New Roman"/>
          <w:sz w:val="24"/>
          <w:szCs w:val="24"/>
        </w:rPr>
        <w:t xml:space="preserve">a Hitler-ellenes </w:t>
      </w:r>
      <w:r w:rsidRPr="00711C70">
        <w:rPr>
          <w:rFonts w:ascii="Times New Roman" w:hAnsi="Times New Roman" w:cs="Times New Roman"/>
          <w:sz w:val="24"/>
          <w:szCs w:val="24"/>
        </w:rPr>
        <w:lastRenderedPageBreak/>
        <w:t>Henning von Tresckow féle merénylet</w:t>
      </w:r>
      <w:r>
        <w:rPr>
          <w:rFonts w:ascii="Times New Roman" w:hAnsi="Times New Roman" w:cs="Times New Roman"/>
          <w:sz w:val="24"/>
          <w:szCs w:val="24"/>
        </w:rPr>
        <w:t xml:space="preserve"> előkészítésében</w:t>
      </w:r>
      <w:r w:rsidRPr="00711C70">
        <w:rPr>
          <w:rFonts w:ascii="Times New Roman" w:hAnsi="Times New Roman" w:cs="Times New Roman"/>
          <w:sz w:val="24"/>
          <w:szCs w:val="24"/>
        </w:rPr>
        <w:t>. Szmolenszkben bombát csempésztek Hitler repülőgépébe, a bomba azonban csütörtököt mondott</w:t>
      </w:r>
      <w:r>
        <w:rPr>
          <w:rFonts w:ascii="Times New Roman" w:hAnsi="Times New Roman" w:cs="Times New Roman"/>
          <w:sz w:val="24"/>
          <w:szCs w:val="24"/>
        </w:rPr>
        <w:t>.</w:t>
      </w:r>
      <w:r w:rsidRPr="00711C70">
        <w:rPr>
          <w:rFonts w:ascii="Times New Roman" w:hAnsi="Times New Roman" w:cs="Times New Roman"/>
          <w:sz w:val="24"/>
          <w:szCs w:val="24"/>
        </w:rPr>
        <w:t xml:space="preserve"> </w:t>
      </w:r>
      <w:r w:rsidRPr="004657F2">
        <w:rPr>
          <w:rFonts w:ascii="Times New Roman" w:hAnsi="Times New Roman" w:cs="Times New Roman"/>
          <w:sz w:val="24"/>
          <w:szCs w:val="24"/>
        </w:rPr>
        <w:t xml:space="preserve">1943. április 5-én letartóztatják Bonhoeffert, a Wehrmacht vizsgálati fogságban tartja Berlin-Tegelben. </w:t>
      </w:r>
      <w:r w:rsidR="00FC1665" w:rsidRPr="00FC1665">
        <w:rPr>
          <w:rFonts w:ascii="Times New Roman" w:hAnsi="Times New Roman" w:cs="Times New Roman"/>
          <w:sz w:val="24"/>
          <w:szCs w:val="24"/>
        </w:rPr>
        <w:t>A</w:t>
      </w:r>
      <w:r w:rsidR="00FC1665">
        <w:rPr>
          <w:rFonts w:ascii="Times New Roman" w:hAnsi="Times New Roman" w:cs="Times New Roman"/>
          <w:sz w:val="24"/>
          <w:szCs w:val="24"/>
        </w:rPr>
        <w:t xml:space="preserve"> </w:t>
      </w:r>
      <w:r w:rsidR="00FC1665" w:rsidRPr="00FC1665">
        <w:rPr>
          <w:rFonts w:ascii="Times New Roman" w:hAnsi="Times New Roman" w:cs="Times New Roman"/>
          <w:sz w:val="24"/>
          <w:szCs w:val="24"/>
        </w:rPr>
        <w:t>bíróság statáriális eljárás</w:t>
      </w:r>
      <w:r w:rsidR="00FC1665">
        <w:rPr>
          <w:rFonts w:ascii="Times New Roman" w:hAnsi="Times New Roman" w:cs="Times New Roman"/>
          <w:sz w:val="24"/>
          <w:szCs w:val="24"/>
        </w:rPr>
        <w:t xml:space="preserve"> keretében </w:t>
      </w:r>
      <w:r w:rsidR="00FC1665" w:rsidRPr="00FC1665">
        <w:rPr>
          <w:rFonts w:ascii="Times New Roman" w:hAnsi="Times New Roman" w:cs="Times New Roman"/>
          <w:sz w:val="24"/>
          <w:szCs w:val="24"/>
        </w:rPr>
        <w:t>ítél</w:t>
      </w:r>
      <w:r w:rsidR="00FC1665">
        <w:rPr>
          <w:rFonts w:ascii="Times New Roman" w:hAnsi="Times New Roman" w:cs="Times New Roman"/>
          <w:sz w:val="24"/>
          <w:szCs w:val="24"/>
        </w:rPr>
        <w:t>te</w:t>
      </w:r>
      <w:r w:rsidR="00FC1665" w:rsidRPr="00FC1665">
        <w:rPr>
          <w:rFonts w:ascii="Times New Roman" w:hAnsi="Times New Roman" w:cs="Times New Roman"/>
          <w:sz w:val="24"/>
          <w:szCs w:val="24"/>
        </w:rPr>
        <w:t xml:space="preserve"> halálra Bonhoeffert 1945. április 8-án, amit egy nappal később hajt</w:t>
      </w:r>
      <w:r w:rsidR="00FC1665">
        <w:rPr>
          <w:rFonts w:ascii="Times New Roman" w:hAnsi="Times New Roman" w:cs="Times New Roman"/>
          <w:sz w:val="24"/>
          <w:szCs w:val="24"/>
        </w:rPr>
        <w:t>ottak</w:t>
      </w:r>
      <w:r w:rsidR="00FC1665" w:rsidRPr="00FC1665">
        <w:rPr>
          <w:rFonts w:ascii="Times New Roman" w:hAnsi="Times New Roman" w:cs="Times New Roman"/>
          <w:sz w:val="24"/>
          <w:szCs w:val="24"/>
        </w:rPr>
        <w:t xml:space="preserve"> végre a sachsenhauseni koncentrációs táborban.</w:t>
      </w:r>
    </w:p>
    <w:p w:rsidR="004F01E3" w:rsidRDefault="004F01E3" w:rsidP="00FE16C6">
      <w:pPr>
        <w:spacing w:after="0"/>
        <w:ind w:firstLine="708"/>
        <w:jc w:val="both"/>
        <w:rPr>
          <w:rFonts w:ascii="Times New Roman" w:hAnsi="Times New Roman" w:cs="Times New Roman"/>
          <w:sz w:val="24"/>
          <w:szCs w:val="24"/>
        </w:rPr>
      </w:pPr>
      <w:r w:rsidRPr="004657F2">
        <w:rPr>
          <w:rFonts w:ascii="Times New Roman" w:hAnsi="Times New Roman" w:cs="Times New Roman"/>
          <w:sz w:val="24"/>
          <w:szCs w:val="24"/>
        </w:rPr>
        <w:t>A</w:t>
      </w:r>
      <w:r>
        <w:rPr>
          <w:rFonts w:ascii="Times New Roman" w:hAnsi="Times New Roman" w:cs="Times New Roman"/>
          <w:sz w:val="24"/>
          <w:szCs w:val="24"/>
        </w:rPr>
        <w:t xml:space="preserve"> következőkben</w:t>
      </w:r>
      <w:r w:rsidRPr="004657F2">
        <w:rPr>
          <w:rFonts w:ascii="Times New Roman" w:hAnsi="Times New Roman" w:cs="Times New Roman"/>
          <w:sz w:val="24"/>
          <w:szCs w:val="24"/>
        </w:rPr>
        <w:t xml:space="preserve"> Bonhoeffer életén és teológiáján keresztül mutat</w:t>
      </w:r>
      <w:r w:rsidR="0073201C">
        <w:rPr>
          <w:rFonts w:ascii="Times New Roman" w:hAnsi="Times New Roman" w:cs="Times New Roman"/>
          <w:sz w:val="24"/>
          <w:szCs w:val="24"/>
        </w:rPr>
        <w:t>om</w:t>
      </w:r>
      <w:r w:rsidRPr="004657F2">
        <w:rPr>
          <w:rFonts w:ascii="Times New Roman" w:hAnsi="Times New Roman" w:cs="Times New Roman"/>
          <w:sz w:val="24"/>
          <w:szCs w:val="24"/>
        </w:rPr>
        <w:t xml:space="preserve"> be háború</w:t>
      </w:r>
      <w:r>
        <w:rPr>
          <w:rFonts w:ascii="Times New Roman" w:hAnsi="Times New Roman" w:cs="Times New Roman"/>
          <w:sz w:val="24"/>
          <w:szCs w:val="24"/>
        </w:rPr>
        <w:t>-koncepcióját</w:t>
      </w:r>
      <w:r w:rsidRPr="004657F2">
        <w:rPr>
          <w:rFonts w:ascii="Times New Roman" w:hAnsi="Times New Roman" w:cs="Times New Roman"/>
          <w:sz w:val="24"/>
          <w:szCs w:val="24"/>
        </w:rPr>
        <w:t xml:space="preserve"> és </w:t>
      </w:r>
      <w:r>
        <w:rPr>
          <w:rFonts w:ascii="Times New Roman" w:hAnsi="Times New Roman" w:cs="Times New Roman"/>
          <w:sz w:val="24"/>
          <w:szCs w:val="24"/>
        </w:rPr>
        <w:t xml:space="preserve">pacifizmusát. Két előadása, az 1929-es barcelónai és a 1934-es </w:t>
      </w:r>
      <w:r w:rsidR="00870145">
        <w:rPr>
          <w:rFonts w:ascii="Times New Roman" w:hAnsi="Times New Roman" w:cs="Times New Roman"/>
          <w:sz w:val="24"/>
          <w:szCs w:val="24"/>
        </w:rPr>
        <w:t>f</w:t>
      </w:r>
      <w:r w:rsidR="00870145" w:rsidRPr="00870145">
        <w:rPr>
          <w:rFonts w:ascii="Times New Roman" w:hAnsi="Times New Roman" w:cs="Times New Roman"/>
          <w:sz w:val="24"/>
          <w:szCs w:val="24"/>
        </w:rPr>
        <w:t>anø</w:t>
      </w:r>
      <w:r w:rsidR="001E1F22">
        <w:rPr>
          <w:rFonts w:ascii="Times New Roman" w:hAnsi="Times New Roman" w:cs="Times New Roman"/>
          <w:sz w:val="24"/>
          <w:szCs w:val="24"/>
        </w:rPr>
        <w:t>-</w:t>
      </w:r>
      <w:r>
        <w:rPr>
          <w:rFonts w:ascii="Times New Roman" w:hAnsi="Times New Roman" w:cs="Times New Roman"/>
          <w:sz w:val="24"/>
          <w:szCs w:val="24"/>
        </w:rPr>
        <w:t xml:space="preserve">i, valamint az 1931-es és 1936-os katekizmusai alapján </w:t>
      </w:r>
      <w:r w:rsidR="0073201C">
        <w:rPr>
          <w:rFonts w:ascii="Times New Roman" w:hAnsi="Times New Roman" w:cs="Times New Roman"/>
          <w:sz w:val="24"/>
          <w:szCs w:val="24"/>
        </w:rPr>
        <w:t>követjük nyomon</w:t>
      </w:r>
      <w:r>
        <w:rPr>
          <w:rFonts w:ascii="Times New Roman" w:hAnsi="Times New Roman" w:cs="Times New Roman"/>
          <w:sz w:val="24"/>
          <w:szCs w:val="24"/>
        </w:rPr>
        <w:t xml:space="preserve"> azt a változást, ami a korabeli és általánosnak tartott háború felfogástól Bonhoeffer saját koncepciójának megfogalmazásáig tart</w:t>
      </w:r>
      <w:r w:rsidR="001E1F22">
        <w:rPr>
          <w:rFonts w:ascii="Times New Roman" w:hAnsi="Times New Roman" w:cs="Times New Roman"/>
          <w:sz w:val="24"/>
          <w:szCs w:val="24"/>
        </w:rPr>
        <w:t>, ami</w:t>
      </w:r>
      <w:r>
        <w:rPr>
          <w:rFonts w:ascii="Times New Roman" w:hAnsi="Times New Roman" w:cs="Times New Roman"/>
          <w:sz w:val="24"/>
          <w:szCs w:val="24"/>
        </w:rPr>
        <w:t xml:space="preserve"> </w:t>
      </w:r>
      <w:r w:rsidR="001E1F22">
        <w:rPr>
          <w:rFonts w:ascii="Times New Roman" w:hAnsi="Times New Roman" w:cs="Times New Roman"/>
          <w:sz w:val="24"/>
          <w:szCs w:val="24"/>
        </w:rPr>
        <w:t>véleményem szerint teljességében csak akkor érthető meg, ha az önfeláldozás lehetőségéről alkotott álláspontját is megismerjük. Ezért dolgozatom utolsó fejezetében ez utóbbi kérdéskörre térek ki.</w:t>
      </w:r>
    </w:p>
    <w:p w:rsidR="004F01E3" w:rsidRDefault="004F01E3" w:rsidP="004F01E3">
      <w:pPr>
        <w:spacing w:after="0"/>
        <w:jc w:val="both"/>
        <w:rPr>
          <w:rFonts w:ascii="Times New Roman" w:hAnsi="Times New Roman" w:cs="Times New Roman"/>
          <w:sz w:val="24"/>
          <w:szCs w:val="24"/>
        </w:rPr>
      </w:pPr>
    </w:p>
    <w:p w:rsidR="004F01E3" w:rsidRPr="00FE16C6" w:rsidRDefault="004F01E3" w:rsidP="004F01E3">
      <w:pPr>
        <w:spacing w:after="0"/>
        <w:jc w:val="both"/>
        <w:rPr>
          <w:rFonts w:ascii="Times New Roman" w:hAnsi="Times New Roman" w:cs="Times New Roman"/>
          <w:b/>
          <w:sz w:val="28"/>
          <w:szCs w:val="28"/>
        </w:rPr>
      </w:pPr>
      <w:r w:rsidRPr="00FE16C6">
        <w:rPr>
          <w:rFonts w:ascii="Times New Roman" w:hAnsi="Times New Roman" w:cs="Times New Roman"/>
          <w:b/>
          <w:sz w:val="28"/>
          <w:szCs w:val="28"/>
        </w:rPr>
        <w:t>A totális háború réme</w:t>
      </w:r>
    </w:p>
    <w:p w:rsidR="004F01E3" w:rsidRDefault="004F01E3" w:rsidP="004F01E3">
      <w:pPr>
        <w:spacing w:after="0"/>
        <w:jc w:val="both"/>
        <w:rPr>
          <w:rFonts w:ascii="Times New Roman" w:hAnsi="Times New Roman" w:cs="Times New Roman"/>
          <w:sz w:val="24"/>
          <w:szCs w:val="24"/>
        </w:rPr>
      </w:pPr>
    </w:p>
    <w:p w:rsidR="008478C5" w:rsidRDefault="00C728F2" w:rsidP="004F01E3">
      <w:pPr>
        <w:spacing w:after="0"/>
        <w:jc w:val="both"/>
        <w:rPr>
          <w:rFonts w:ascii="Times New Roman" w:hAnsi="Times New Roman" w:cs="Times New Roman"/>
          <w:sz w:val="24"/>
          <w:szCs w:val="24"/>
        </w:rPr>
      </w:pPr>
      <w:r>
        <w:rPr>
          <w:rFonts w:ascii="Times New Roman" w:hAnsi="Times New Roman" w:cs="Times New Roman"/>
          <w:sz w:val="24"/>
          <w:szCs w:val="24"/>
        </w:rPr>
        <w:t>A</w:t>
      </w:r>
      <w:r w:rsidRPr="00C728F2">
        <w:rPr>
          <w:rFonts w:ascii="Times New Roman" w:hAnsi="Times New Roman" w:cs="Times New Roman"/>
          <w:sz w:val="24"/>
          <w:szCs w:val="24"/>
        </w:rPr>
        <w:t xml:space="preserve"> háború a politika folytatása más eszközökkel</w:t>
      </w:r>
      <w:r>
        <w:rPr>
          <w:rFonts w:ascii="Times New Roman" w:hAnsi="Times New Roman" w:cs="Times New Roman"/>
          <w:sz w:val="24"/>
          <w:szCs w:val="24"/>
        </w:rPr>
        <w:t xml:space="preserve"> – állapította meg </w:t>
      </w:r>
      <w:r w:rsidRPr="00C728F2">
        <w:rPr>
          <w:rFonts w:ascii="Times New Roman" w:hAnsi="Times New Roman" w:cs="Times New Roman"/>
          <w:sz w:val="24"/>
          <w:szCs w:val="24"/>
        </w:rPr>
        <w:t>Carl Philipp Gottlieb von Clausewitz</w:t>
      </w:r>
      <w:r>
        <w:rPr>
          <w:rFonts w:ascii="Times New Roman" w:hAnsi="Times New Roman" w:cs="Times New Roman"/>
          <w:sz w:val="24"/>
          <w:szCs w:val="24"/>
        </w:rPr>
        <w:t xml:space="preserve"> katonai teoretikus, aki abban a porosz városban hunyt el 1831. novemberében, ahol Bonhoeffer 1906-ban meglátta a napvilágot. Clausewitz a </w:t>
      </w:r>
      <w:r w:rsidRPr="00C728F2">
        <w:rPr>
          <w:rFonts w:ascii="Times New Roman" w:hAnsi="Times New Roman" w:cs="Times New Roman"/>
          <w:sz w:val="24"/>
          <w:szCs w:val="24"/>
        </w:rPr>
        <w:t>nép</w:t>
      </w:r>
      <w:r>
        <w:rPr>
          <w:rFonts w:ascii="Times New Roman" w:hAnsi="Times New Roman" w:cs="Times New Roman"/>
          <w:sz w:val="24"/>
          <w:szCs w:val="24"/>
        </w:rPr>
        <w:t>et tartja annak az alapnak, amely a gyűlölködé</w:t>
      </w:r>
      <w:r w:rsidR="007C5E42">
        <w:rPr>
          <w:rFonts w:ascii="Times New Roman" w:hAnsi="Times New Roman" w:cs="Times New Roman"/>
          <w:sz w:val="24"/>
          <w:szCs w:val="24"/>
        </w:rPr>
        <w:t xml:space="preserve">s, </w:t>
      </w:r>
      <w:r>
        <w:rPr>
          <w:rFonts w:ascii="Times New Roman" w:hAnsi="Times New Roman" w:cs="Times New Roman"/>
          <w:sz w:val="24"/>
          <w:szCs w:val="24"/>
        </w:rPr>
        <w:t>ellenségeskedése</w:t>
      </w:r>
      <w:r w:rsidR="007C5E42">
        <w:rPr>
          <w:rFonts w:ascii="Times New Roman" w:hAnsi="Times New Roman" w:cs="Times New Roman"/>
          <w:sz w:val="24"/>
          <w:szCs w:val="24"/>
        </w:rPr>
        <w:t>, elégedetlensége</w:t>
      </w:r>
      <w:r>
        <w:rPr>
          <w:rFonts w:ascii="Times New Roman" w:hAnsi="Times New Roman" w:cs="Times New Roman"/>
          <w:sz w:val="24"/>
          <w:szCs w:val="24"/>
        </w:rPr>
        <w:t xml:space="preserve"> miatt</w:t>
      </w:r>
      <w:r w:rsidR="007C5E42">
        <w:rPr>
          <w:rFonts w:ascii="Times New Roman" w:hAnsi="Times New Roman" w:cs="Times New Roman"/>
          <w:sz w:val="24"/>
          <w:szCs w:val="24"/>
        </w:rPr>
        <w:t xml:space="preserve"> a háború támogatója,</w:t>
      </w:r>
      <w:r w:rsidRPr="00C728F2">
        <w:rPr>
          <w:rFonts w:ascii="Times New Roman" w:hAnsi="Times New Roman" w:cs="Times New Roman"/>
          <w:sz w:val="24"/>
          <w:szCs w:val="24"/>
        </w:rPr>
        <w:t xml:space="preserve"> </w:t>
      </w:r>
      <w:r w:rsidR="007C5E42">
        <w:rPr>
          <w:rFonts w:ascii="Times New Roman" w:hAnsi="Times New Roman" w:cs="Times New Roman"/>
          <w:sz w:val="24"/>
          <w:szCs w:val="24"/>
        </w:rPr>
        <w:t>„</w:t>
      </w:r>
      <w:r w:rsidRPr="00C728F2">
        <w:rPr>
          <w:rFonts w:ascii="Times New Roman" w:hAnsi="Times New Roman" w:cs="Times New Roman"/>
          <w:sz w:val="24"/>
          <w:szCs w:val="24"/>
        </w:rPr>
        <w:t>megvíváshoz szükséges eszköz a hadsereg, a</w:t>
      </w:r>
      <w:r>
        <w:rPr>
          <w:rFonts w:ascii="Times New Roman" w:hAnsi="Times New Roman" w:cs="Times New Roman"/>
          <w:sz w:val="24"/>
          <w:szCs w:val="24"/>
        </w:rPr>
        <w:t xml:space="preserve"> </w:t>
      </w:r>
      <w:r w:rsidRPr="00C728F2">
        <w:rPr>
          <w:rFonts w:ascii="Times New Roman" w:hAnsi="Times New Roman" w:cs="Times New Roman"/>
          <w:sz w:val="24"/>
          <w:szCs w:val="24"/>
        </w:rPr>
        <w:t>háború megvívásával elérhető cél pedig politikai</w:t>
      </w:r>
      <w:r w:rsidR="007C5E42">
        <w:rPr>
          <w:rFonts w:ascii="Times New Roman" w:hAnsi="Times New Roman" w:cs="Times New Roman"/>
          <w:sz w:val="24"/>
          <w:szCs w:val="24"/>
        </w:rPr>
        <w:t>”</w:t>
      </w:r>
      <w:r w:rsidR="00BD75A2">
        <w:rPr>
          <w:rFonts w:ascii="Times New Roman" w:hAnsi="Times New Roman" w:cs="Times New Roman"/>
          <w:sz w:val="24"/>
          <w:szCs w:val="24"/>
        </w:rPr>
        <w:t xml:space="preserve"> (Bakos, 2014: 210-218). </w:t>
      </w:r>
      <w:r w:rsidR="008478C5">
        <w:rPr>
          <w:rFonts w:ascii="Times New Roman" w:hAnsi="Times New Roman" w:cs="Times New Roman"/>
          <w:sz w:val="24"/>
          <w:szCs w:val="24"/>
        </w:rPr>
        <w:t>A totális háború kifejezést is ő használja először, ami teljes mozgósítást és minden erő bevonását jelenti a háborúba. Bonhoeffer erről így ír etikájában:</w:t>
      </w:r>
    </w:p>
    <w:p w:rsidR="004F01E3" w:rsidRDefault="004F01E3" w:rsidP="004F01E3">
      <w:pPr>
        <w:spacing w:after="0"/>
        <w:jc w:val="both"/>
        <w:rPr>
          <w:rFonts w:ascii="Times New Roman" w:hAnsi="Times New Roman" w:cs="Times New Roman"/>
          <w:sz w:val="24"/>
          <w:szCs w:val="24"/>
        </w:rPr>
      </w:pPr>
    </w:p>
    <w:p w:rsidR="008478C5" w:rsidRDefault="008478C5" w:rsidP="008478C5">
      <w:pPr>
        <w:ind w:left="851"/>
        <w:jc w:val="both"/>
        <w:rPr>
          <w:rFonts w:ascii="Times New Roman" w:hAnsi="Times New Roman" w:cs="Times New Roman"/>
          <w:sz w:val="24"/>
          <w:szCs w:val="24"/>
        </w:rPr>
      </w:pPr>
      <w:r>
        <w:rPr>
          <w:rFonts w:ascii="Times New Roman" w:hAnsi="Times New Roman" w:cs="Times New Roman"/>
          <w:sz w:val="24"/>
          <w:szCs w:val="24"/>
        </w:rPr>
        <w:t xml:space="preserve">„A totális háború minden lehetséges eszközt megragad, ami csak a népi önfenntartást szolgálhatja. A napnyugati háborúk kezdettől fogva különbséget tettek a hadviselés megengedett és megengedhetetlen, megfelelő és elvetendő eszközei között. Lemondhattak a talán hatásos, de keresztényietlen eszközökről – mint az ártatlanok legyilkolása, kínzások, </w:t>
      </w:r>
      <w:r w:rsidR="00910DD4">
        <w:rPr>
          <w:rFonts w:ascii="Times New Roman" w:hAnsi="Times New Roman" w:cs="Times New Roman"/>
          <w:sz w:val="24"/>
          <w:szCs w:val="24"/>
        </w:rPr>
        <w:t>zsarolások</w:t>
      </w:r>
      <w:r>
        <w:rPr>
          <w:rFonts w:ascii="Times New Roman" w:hAnsi="Times New Roman" w:cs="Times New Roman"/>
          <w:sz w:val="24"/>
          <w:szCs w:val="24"/>
        </w:rPr>
        <w:t xml:space="preserve"> stb. – ama hit alapján, hogy Isten igazságosan kormányozza a világot.”</w:t>
      </w:r>
      <w:r w:rsidR="00DF50C9">
        <w:rPr>
          <w:rFonts w:ascii="Times New Roman" w:hAnsi="Times New Roman" w:cs="Times New Roman"/>
          <w:sz w:val="24"/>
          <w:szCs w:val="24"/>
        </w:rPr>
        <w:t xml:space="preserve"> (Bonhoeffer, 1999: 117)</w:t>
      </w:r>
    </w:p>
    <w:p w:rsidR="008478C5" w:rsidRDefault="008478C5" w:rsidP="008478C5">
      <w:pPr>
        <w:spacing w:after="0"/>
        <w:jc w:val="both"/>
        <w:rPr>
          <w:rFonts w:ascii="Times New Roman" w:hAnsi="Times New Roman" w:cs="Times New Roman"/>
          <w:sz w:val="24"/>
          <w:szCs w:val="24"/>
        </w:rPr>
      </w:pPr>
      <w:r>
        <w:rPr>
          <w:rFonts w:ascii="Times New Roman" w:hAnsi="Times New Roman" w:cs="Times New Roman"/>
          <w:sz w:val="24"/>
          <w:szCs w:val="24"/>
        </w:rPr>
        <w:t xml:space="preserve">Lényeges, hogy </w:t>
      </w:r>
      <w:r w:rsidRPr="008478C5">
        <w:rPr>
          <w:rFonts w:ascii="Times New Roman" w:hAnsi="Times New Roman" w:cs="Times New Roman"/>
          <w:sz w:val="24"/>
          <w:szCs w:val="24"/>
        </w:rPr>
        <w:t>Erich F. W. von Ludendorff</w:t>
      </w:r>
      <w:r>
        <w:rPr>
          <w:rFonts w:ascii="Times New Roman" w:hAnsi="Times New Roman" w:cs="Times New Roman"/>
          <w:sz w:val="24"/>
          <w:szCs w:val="24"/>
        </w:rPr>
        <w:t xml:space="preserve"> szerint a totális háborúkban</w:t>
      </w:r>
      <w:r w:rsidRPr="008478C5">
        <w:rPr>
          <w:rFonts w:ascii="Times New Roman" w:hAnsi="Times New Roman" w:cs="Times New Roman"/>
          <w:sz w:val="24"/>
          <w:szCs w:val="24"/>
        </w:rPr>
        <w:t xml:space="preserve"> társadalmak</w:t>
      </w:r>
      <w:r>
        <w:rPr>
          <w:rFonts w:ascii="Times New Roman" w:hAnsi="Times New Roman" w:cs="Times New Roman"/>
          <w:sz w:val="24"/>
          <w:szCs w:val="24"/>
        </w:rPr>
        <w:t xml:space="preserve"> vívnak csatát egymással</w:t>
      </w:r>
      <w:r w:rsidRPr="008478C5">
        <w:rPr>
          <w:rFonts w:ascii="Times New Roman" w:hAnsi="Times New Roman" w:cs="Times New Roman"/>
          <w:sz w:val="24"/>
          <w:szCs w:val="24"/>
        </w:rPr>
        <w:t xml:space="preserve">, a közéletnek </w:t>
      </w:r>
      <w:r>
        <w:rPr>
          <w:rFonts w:ascii="Times New Roman" w:hAnsi="Times New Roman" w:cs="Times New Roman"/>
          <w:sz w:val="24"/>
          <w:szCs w:val="24"/>
        </w:rPr>
        <w:t>pedig nem marad</w:t>
      </w:r>
      <w:r w:rsidRPr="008478C5">
        <w:rPr>
          <w:rFonts w:ascii="Times New Roman" w:hAnsi="Times New Roman" w:cs="Times New Roman"/>
          <w:sz w:val="24"/>
          <w:szCs w:val="24"/>
        </w:rPr>
        <w:t xml:space="preserve"> olyan szellemi szférája, amely kimarad a küzdelemből. </w:t>
      </w:r>
      <w:r>
        <w:rPr>
          <w:rFonts w:ascii="Times New Roman" w:hAnsi="Times New Roman" w:cs="Times New Roman"/>
          <w:sz w:val="24"/>
          <w:szCs w:val="24"/>
        </w:rPr>
        <w:t>Ennek során</w:t>
      </w:r>
      <w:r w:rsidRPr="008478C5">
        <w:rPr>
          <w:rFonts w:ascii="Times New Roman" w:hAnsi="Times New Roman" w:cs="Times New Roman"/>
          <w:sz w:val="24"/>
          <w:szCs w:val="24"/>
        </w:rPr>
        <w:t xml:space="preserve"> </w:t>
      </w:r>
      <w:r>
        <w:rPr>
          <w:rFonts w:ascii="Times New Roman" w:hAnsi="Times New Roman" w:cs="Times New Roman"/>
          <w:sz w:val="24"/>
          <w:szCs w:val="24"/>
        </w:rPr>
        <w:t>„</w:t>
      </w:r>
      <w:r w:rsidRPr="008478C5">
        <w:rPr>
          <w:rFonts w:ascii="Times New Roman" w:hAnsi="Times New Roman" w:cs="Times New Roman"/>
          <w:sz w:val="24"/>
          <w:szCs w:val="24"/>
        </w:rPr>
        <w:t>emberek életmódja, felfogása, kapcsolatrendszere alapvetően átalakul, magánéletük lényegében megszűnik</w:t>
      </w:r>
      <w:r>
        <w:rPr>
          <w:rFonts w:ascii="Times New Roman" w:hAnsi="Times New Roman" w:cs="Times New Roman"/>
          <w:sz w:val="24"/>
          <w:szCs w:val="24"/>
        </w:rPr>
        <w:t>”</w:t>
      </w:r>
      <w:r w:rsidR="00DF50C9">
        <w:rPr>
          <w:rFonts w:ascii="Times New Roman" w:hAnsi="Times New Roman" w:cs="Times New Roman"/>
          <w:sz w:val="24"/>
          <w:szCs w:val="24"/>
        </w:rPr>
        <w:t xml:space="preserve"> (Art. Totális háború)</w:t>
      </w:r>
      <w:r>
        <w:rPr>
          <w:rFonts w:ascii="Times New Roman" w:hAnsi="Times New Roman" w:cs="Times New Roman"/>
          <w:sz w:val="24"/>
          <w:szCs w:val="24"/>
        </w:rPr>
        <w:t xml:space="preserve">. Mindez igaz </w:t>
      </w:r>
      <w:r w:rsidR="004F01E3">
        <w:rPr>
          <w:rFonts w:ascii="Times New Roman" w:hAnsi="Times New Roman" w:cs="Times New Roman"/>
          <w:sz w:val="24"/>
          <w:szCs w:val="24"/>
        </w:rPr>
        <w:t xml:space="preserve">Bonhoeffer korára és kapcsolatrendszerére is. A lovagias háborúból totális megsemmisítő háború </w:t>
      </w:r>
      <w:r w:rsidR="003731AD">
        <w:rPr>
          <w:rFonts w:ascii="Times New Roman" w:hAnsi="Times New Roman" w:cs="Times New Roman"/>
          <w:sz w:val="24"/>
          <w:szCs w:val="24"/>
        </w:rPr>
        <w:t>lesz</w:t>
      </w:r>
      <w:r w:rsidR="004F01E3">
        <w:rPr>
          <w:rFonts w:ascii="Times New Roman" w:hAnsi="Times New Roman" w:cs="Times New Roman"/>
          <w:sz w:val="24"/>
          <w:szCs w:val="24"/>
        </w:rPr>
        <w:t>:</w:t>
      </w:r>
    </w:p>
    <w:p w:rsidR="004F01E3" w:rsidRDefault="004F01E3" w:rsidP="008478C5">
      <w:pPr>
        <w:spacing w:after="0"/>
        <w:jc w:val="both"/>
        <w:rPr>
          <w:rFonts w:ascii="Times New Roman" w:hAnsi="Times New Roman" w:cs="Times New Roman"/>
          <w:sz w:val="24"/>
          <w:szCs w:val="24"/>
        </w:rPr>
      </w:pPr>
    </w:p>
    <w:p w:rsidR="004F01E3" w:rsidRDefault="004F01E3" w:rsidP="004F01E3">
      <w:pPr>
        <w:ind w:left="851"/>
        <w:jc w:val="both"/>
        <w:rPr>
          <w:rFonts w:ascii="Times New Roman" w:hAnsi="Times New Roman" w:cs="Times New Roman"/>
          <w:sz w:val="24"/>
          <w:szCs w:val="24"/>
        </w:rPr>
      </w:pPr>
      <w:r>
        <w:rPr>
          <w:rFonts w:ascii="Times New Roman" w:hAnsi="Times New Roman" w:cs="Times New Roman"/>
          <w:sz w:val="24"/>
          <w:szCs w:val="24"/>
        </w:rPr>
        <w:t>„Így lesz Isten történelmet meghatározó bírói ítélete alá vetett, egységet célzó lovagias háborúból keresztény népek közötti totális megsemmisítő háború, amely mindent – a bűntet</w:t>
      </w:r>
      <w:r w:rsidR="0016704C">
        <w:rPr>
          <w:rFonts w:ascii="Times New Roman" w:hAnsi="Times New Roman" w:cs="Times New Roman"/>
          <w:sz w:val="24"/>
          <w:szCs w:val="24"/>
        </w:rPr>
        <w:t>te</w:t>
      </w:r>
      <w:r>
        <w:rPr>
          <w:rFonts w:ascii="Times New Roman" w:hAnsi="Times New Roman" w:cs="Times New Roman"/>
          <w:sz w:val="24"/>
          <w:szCs w:val="24"/>
        </w:rPr>
        <w:t>tet is – igazol, ha az a saját ügyet szolgálja és amelyben az ellenséget – a felfegyverezett és a védtelent – gonosztevőként kezelik. Csak a totális háború az, amely a Napnyugat egységét veszélyezteti.”</w:t>
      </w:r>
      <w:r w:rsidR="00DF50C9">
        <w:rPr>
          <w:rFonts w:ascii="Times New Roman" w:hAnsi="Times New Roman" w:cs="Times New Roman"/>
          <w:sz w:val="24"/>
          <w:szCs w:val="24"/>
        </w:rPr>
        <w:t xml:space="preserve"> (</w:t>
      </w:r>
      <w:r w:rsidR="00DF50C9" w:rsidRPr="00DF50C9">
        <w:rPr>
          <w:rFonts w:ascii="Times New Roman" w:hAnsi="Times New Roman" w:cs="Times New Roman"/>
          <w:sz w:val="24"/>
          <w:szCs w:val="24"/>
        </w:rPr>
        <w:t>Bonhoeffer</w:t>
      </w:r>
      <w:r w:rsidR="00DF50C9">
        <w:rPr>
          <w:rFonts w:ascii="Times New Roman" w:hAnsi="Times New Roman" w:cs="Times New Roman"/>
          <w:sz w:val="24"/>
          <w:szCs w:val="24"/>
        </w:rPr>
        <w:t>,</w:t>
      </w:r>
      <w:r w:rsidR="00DF50C9" w:rsidRPr="00DF50C9">
        <w:rPr>
          <w:rFonts w:ascii="Times New Roman" w:hAnsi="Times New Roman" w:cs="Times New Roman"/>
          <w:sz w:val="24"/>
          <w:szCs w:val="24"/>
        </w:rPr>
        <w:t xml:space="preserve"> 1999</w:t>
      </w:r>
      <w:r w:rsidR="00DF50C9">
        <w:rPr>
          <w:rFonts w:ascii="Times New Roman" w:hAnsi="Times New Roman" w:cs="Times New Roman"/>
          <w:sz w:val="24"/>
          <w:szCs w:val="24"/>
        </w:rPr>
        <w:t>:</w:t>
      </w:r>
      <w:r w:rsidR="00DF50C9" w:rsidRPr="00DF50C9">
        <w:rPr>
          <w:rFonts w:ascii="Times New Roman" w:hAnsi="Times New Roman" w:cs="Times New Roman"/>
          <w:sz w:val="24"/>
          <w:szCs w:val="24"/>
        </w:rPr>
        <w:t>117</w:t>
      </w:r>
      <w:r w:rsidR="00DF50C9">
        <w:rPr>
          <w:rFonts w:ascii="Times New Roman" w:hAnsi="Times New Roman" w:cs="Times New Roman"/>
          <w:sz w:val="24"/>
          <w:szCs w:val="24"/>
        </w:rPr>
        <w:t>)</w:t>
      </w:r>
    </w:p>
    <w:p w:rsidR="004F01E3" w:rsidRDefault="004F01E3" w:rsidP="008478C5">
      <w:pPr>
        <w:spacing w:after="0"/>
        <w:jc w:val="both"/>
        <w:rPr>
          <w:rFonts w:ascii="Times New Roman" w:hAnsi="Times New Roman" w:cs="Times New Roman"/>
          <w:sz w:val="24"/>
          <w:szCs w:val="24"/>
        </w:rPr>
      </w:pPr>
    </w:p>
    <w:p w:rsidR="003D461A" w:rsidRDefault="003D461A" w:rsidP="003D461A">
      <w:pPr>
        <w:spacing w:after="0"/>
        <w:jc w:val="both"/>
        <w:rPr>
          <w:rFonts w:ascii="Times New Roman" w:hAnsi="Times New Roman" w:cs="Times New Roman"/>
          <w:sz w:val="24"/>
          <w:szCs w:val="24"/>
        </w:rPr>
      </w:pPr>
    </w:p>
    <w:p w:rsidR="003D461A" w:rsidRPr="00FE16C6" w:rsidRDefault="003D461A" w:rsidP="003D461A">
      <w:pPr>
        <w:spacing w:after="0"/>
        <w:jc w:val="both"/>
        <w:rPr>
          <w:rFonts w:ascii="Times New Roman" w:hAnsi="Times New Roman" w:cs="Times New Roman"/>
          <w:b/>
          <w:sz w:val="28"/>
          <w:szCs w:val="28"/>
        </w:rPr>
      </w:pPr>
      <w:r w:rsidRPr="00FE16C6">
        <w:rPr>
          <w:rFonts w:ascii="Times New Roman" w:hAnsi="Times New Roman" w:cs="Times New Roman"/>
          <w:b/>
          <w:sz w:val="28"/>
          <w:szCs w:val="28"/>
        </w:rPr>
        <w:lastRenderedPageBreak/>
        <w:t>Isten akaratából?</w:t>
      </w:r>
    </w:p>
    <w:p w:rsidR="003D461A" w:rsidRDefault="003D461A" w:rsidP="003D461A">
      <w:pPr>
        <w:spacing w:after="0"/>
        <w:jc w:val="both"/>
        <w:rPr>
          <w:rFonts w:ascii="Times New Roman" w:hAnsi="Times New Roman" w:cs="Times New Roman"/>
          <w:sz w:val="24"/>
          <w:szCs w:val="24"/>
        </w:rPr>
      </w:pPr>
    </w:p>
    <w:p w:rsidR="003D461A" w:rsidRPr="003D461A" w:rsidRDefault="00CE37CB" w:rsidP="003D461A">
      <w:pPr>
        <w:spacing w:after="0"/>
        <w:jc w:val="both"/>
        <w:rPr>
          <w:rFonts w:ascii="Times New Roman" w:hAnsi="Times New Roman" w:cs="Times New Roman"/>
          <w:sz w:val="24"/>
          <w:szCs w:val="24"/>
        </w:rPr>
      </w:pPr>
      <w:r>
        <w:rPr>
          <w:rFonts w:ascii="Times New Roman" w:hAnsi="Times New Roman" w:cs="Times New Roman"/>
          <w:sz w:val="24"/>
          <w:szCs w:val="24"/>
        </w:rPr>
        <w:t>A</w:t>
      </w:r>
      <w:r w:rsidR="00FD5AF4">
        <w:rPr>
          <w:rFonts w:ascii="Times New Roman" w:hAnsi="Times New Roman" w:cs="Times New Roman"/>
          <w:sz w:val="24"/>
          <w:szCs w:val="24"/>
        </w:rPr>
        <w:t xml:space="preserve"> fiatal Bonhoeffer a háborút </w:t>
      </w:r>
      <w:r w:rsidR="0016704C">
        <w:rPr>
          <w:rFonts w:ascii="Times New Roman" w:hAnsi="Times New Roman" w:cs="Times New Roman"/>
          <w:sz w:val="24"/>
          <w:szCs w:val="24"/>
        </w:rPr>
        <w:t xml:space="preserve">még </w:t>
      </w:r>
      <w:r w:rsidR="00FD5AF4">
        <w:rPr>
          <w:rFonts w:ascii="Times New Roman" w:hAnsi="Times New Roman" w:cs="Times New Roman"/>
          <w:sz w:val="24"/>
          <w:szCs w:val="24"/>
        </w:rPr>
        <w:t>a népek együtt- ill. egymással szemben éléséből következő szükségszerű hibaként el tudta fogadni</w:t>
      </w:r>
      <w:r w:rsidR="00DF50C9">
        <w:rPr>
          <w:rFonts w:ascii="Times New Roman" w:hAnsi="Times New Roman" w:cs="Times New Roman"/>
          <w:sz w:val="24"/>
          <w:szCs w:val="24"/>
        </w:rPr>
        <w:t xml:space="preserve"> (Dramm, 2016: 141)</w:t>
      </w:r>
      <w:r w:rsidR="00FD5AF4">
        <w:rPr>
          <w:rFonts w:ascii="Times New Roman" w:hAnsi="Times New Roman" w:cs="Times New Roman"/>
          <w:sz w:val="24"/>
          <w:szCs w:val="24"/>
        </w:rPr>
        <w:t>. Disszertációjában úgy fogalmaz, hogy Isten akaratából egy nép számára a háború parancsolat lehet, hogy küldetését betölthesse a népek történelmében, „ezért a háború többé nem gyilkosság”</w:t>
      </w:r>
      <w:r w:rsidR="00DF50C9">
        <w:rPr>
          <w:rFonts w:ascii="Times New Roman" w:hAnsi="Times New Roman" w:cs="Times New Roman"/>
          <w:sz w:val="24"/>
          <w:szCs w:val="24"/>
        </w:rPr>
        <w:t xml:space="preserve"> (</w:t>
      </w:r>
      <w:r w:rsidR="00CE72F2">
        <w:rPr>
          <w:rFonts w:ascii="Times New Roman" w:hAnsi="Times New Roman" w:cs="Times New Roman"/>
          <w:sz w:val="24"/>
          <w:szCs w:val="24"/>
        </w:rPr>
        <w:t>Bonhoeffer, 2005:</w:t>
      </w:r>
      <w:r w:rsidR="00DF50C9" w:rsidRPr="00DF50C9">
        <w:rPr>
          <w:rFonts w:ascii="Times New Roman" w:hAnsi="Times New Roman" w:cs="Times New Roman"/>
          <w:sz w:val="24"/>
          <w:szCs w:val="24"/>
        </w:rPr>
        <w:t xml:space="preserve"> 74</w:t>
      </w:r>
      <w:r w:rsidR="00DF50C9">
        <w:rPr>
          <w:rFonts w:ascii="Times New Roman" w:hAnsi="Times New Roman" w:cs="Times New Roman"/>
          <w:sz w:val="24"/>
          <w:szCs w:val="24"/>
        </w:rPr>
        <w:t>).</w:t>
      </w:r>
      <w:r w:rsidR="00DF50C9" w:rsidRPr="00DF50C9">
        <w:rPr>
          <w:rFonts w:ascii="Times New Roman" w:hAnsi="Times New Roman" w:cs="Times New Roman"/>
          <w:sz w:val="24"/>
          <w:szCs w:val="24"/>
        </w:rPr>
        <w:t xml:space="preserve"> </w:t>
      </w:r>
      <w:r w:rsidR="00FD5AF4">
        <w:rPr>
          <w:rFonts w:ascii="Times New Roman" w:hAnsi="Times New Roman" w:cs="Times New Roman"/>
          <w:sz w:val="24"/>
          <w:szCs w:val="24"/>
        </w:rPr>
        <w:t xml:space="preserve"> A háború alól a keresztények sem bújhatnak ki, hanem az emberi élet kétértelműségben teljes mértékben osztozniuk kell. </w:t>
      </w:r>
      <w:r w:rsidR="002D62AA">
        <w:rPr>
          <w:rFonts w:ascii="Times New Roman" w:hAnsi="Times New Roman" w:cs="Times New Roman"/>
          <w:sz w:val="24"/>
          <w:szCs w:val="24"/>
        </w:rPr>
        <w:t>Ez kétértelműség jelenik majd meg etikájában is, amely szituációhoz kötött, hiszen a konkrét helyzet ad alakot annak a világnak, amelyben a keresztények élnek</w:t>
      </w:r>
      <w:r w:rsidR="00DF50C9">
        <w:rPr>
          <w:rFonts w:ascii="Times New Roman" w:hAnsi="Times New Roman" w:cs="Times New Roman"/>
          <w:sz w:val="24"/>
          <w:szCs w:val="24"/>
        </w:rPr>
        <w:t xml:space="preserve"> (vö. Palmisano, 2016: 66)</w:t>
      </w:r>
      <w:r w:rsidR="002D62AA">
        <w:rPr>
          <w:rFonts w:ascii="Times New Roman" w:hAnsi="Times New Roman" w:cs="Times New Roman"/>
          <w:sz w:val="24"/>
          <w:szCs w:val="24"/>
        </w:rPr>
        <w:t>. Ugyanakkor ezt a fajta „világiasságot” (Weltlichkeit) időbelisége korlátozza, jelen idejű és nem a „majdra” irányul.</w:t>
      </w:r>
    </w:p>
    <w:p w:rsidR="003731AD" w:rsidRDefault="004D57AE" w:rsidP="004F01E3">
      <w:pPr>
        <w:spacing w:after="0"/>
        <w:ind w:firstLine="708"/>
        <w:jc w:val="both"/>
        <w:rPr>
          <w:rFonts w:ascii="Times New Roman" w:hAnsi="Times New Roman" w:cs="Times New Roman"/>
          <w:sz w:val="24"/>
          <w:szCs w:val="24"/>
        </w:rPr>
      </w:pPr>
      <w:r>
        <w:rPr>
          <w:rFonts w:ascii="Times New Roman" w:hAnsi="Times New Roman" w:cs="Times New Roman"/>
          <w:sz w:val="24"/>
          <w:szCs w:val="24"/>
        </w:rPr>
        <w:t>Barcelónában</w:t>
      </w:r>
      <w:r w:rsidRPr="004D57AE">
        <w:rPr>
          <w:rFonts w:ascii="Times New Roman" w:hAnsi="Times New Roman" w:cs="Times New Roman"/>
          <w:sz w:val="24"/>
          <w:szCs w:val="24"/>
        </w:rPr>
        <w:t xml:space="preserve"> 1929</w:t>
      </w:r>
      <w:r>
        <w:rPr>
          <w:rFonts w:ascii="Times New Roman" w:hAnsi="Times New Roman" w:cs="Times New Roman"/>
          <w:sz w:val="24"/>
          <w:szCs w:val="24"/>
        </w:rPr>
        <w:t>. február 8-án tartott gyülekez</w:t>
      </w:r>
      <w:r w:rsidR="00FC7FE0">
        <w:rPr>
          <w:rFonts w:ascii="Times New Roman" w:hAnsi="Times New Roman" w:cs="Times New Roman"/>
          <w:sz w:val="24"/>
          <w:szCs w:val="24"/>
        </w:rPr>
        <w:t>e</w:t>
      </w:r>
      <w:r>
        <w:rPr>
          <w:rFonts w:ascii="Times New Roman" w:hAnsi="Times New Roman" w:cs="Times New Roman"/>
          <w:sz w:val="24"/>
          <w:szCs w:val="24"/>
        </w:rPr>
        <w:t>ti előadásában</w:t>
      </w:r>
      <w:r w:rsidRPr="004D57AE">
        <w:rPr>
          <w:rFonts w:ascii="Times New Roman" w:hAnsi="Times New Roman" w:cs="Times New Roman"/>
          <w:sz w:val="24"/>
          <w:szCs w:val="24"/>
        </w:rPr>
        <w:t xml:space="preserve">, </w:t>
      </w:r>
      <w:r>
        <w:rPr>
          <w:rFonts w:ascii="Times New Roman" w:hAnsi="Times New Roman" w:cs="Times New Roman"/>
          <w:sz w:val="24"/>
          <w:szCs w:val="24"/>
        </w:rPr>
        <w:t xml:space="preserve">amelynek címe </w:t>
      </w:r>
      <w:r w:rsidRPr="00FC7FE0">
        <w:rPr>
          <w:rFonts w:ascii="Times New Roman" w:hAnsi="Times New Roman" w:cs="Times New Roman"/>
          <w:i/>
          <w:sz w:val="24"/>
          <w:szCs w:val="24"/>
        </w:rPr>
        <w:t>Grundfragen einer christlichen Ethi</w:t>
      </w:r>
      <w:r w:rsidR="00CE72F2">
        <w:rPr>
          <w:rFonts w:ascii="Times New Roman" w:hAnsi="Times New Roman" w:cs="Times New Roman"/>
          <w:i/>
          <w:sz w:val="24"/>
          <w:szCs w:val="24"/>
        </w:rPr>
        <w:t xml:space="preserve">k </w:t>
      </w:r>
      <w:r w:rsidR="00CE72F2" w:rsidRPr="00901641">
        <w:rPr>
          <w:rFonts w:ascii="Times New Roman" w:hAnsi="Times New Roman" w:cs="Times New Roman"/>
          <w:sz w:val="24"/>
          <w:szCs w:val="24"/>
        </w:rPr>
        <w:t>(Bonhoeffer</w:t>
      </w:r>
      <w:r w:rsidR="00901641" w:rsidRPr="00901641">
        <w:rPr>
          <w:rFonts w:ascii="Times New Roman" w:hAnsi="Times New Roman" w:cs="Times New Roman"/>
          <w:sz w:val="24"/>
          <w:szCs w:val="24"/>
        </w:rPr>
        <w:t xml:space="preserve"> 1929: 48-58)</w:t>
      </w:r>
      <w:r>
        <w:rPr>
          <w:rFonts w:ascii="Times New Roman" w:hAnsi="Times New Roman" w:cs="Times New Roman"/>
          <w:sz w:val="24"/>
          <w:szCs w:val="24"/>
        </w:rPr>
        <w:t xml:space="preserve"> volt</w:t>
      </w:r>
      <w:r w:rsidRPr="004D57AE">
        <w:rPr>
          <w:rFonts w:ascii="Times New Roman" w:hAnsi="Times New Roman" w:cs="Times New Roman"/>
          <w:sz w:val="24"/>
          <w:szCs w:val="24"/>
        </w:rPr>
        <w:t>, szembehelyezkedik a háború hagyományos keresztény igazolásával, elsősorban azzal a gondolattal, hogy a keresztények igazolhatják a gyilkolás jogosságát a háborúban.</w:t>
      </w:r>
      <w:r>
        <w:rPr>
          <w:rFonts w:ascii="Times New Roman" w:hAnsi="Times New Roman" w:cs="Times New Roman"/>
          <w:sz w:val="24"/>
          <w:szCs w:val="24"/>
        </w:rPr>
        <w:t xml:space="preserve"> </w:t>
      </w:r>
      <w:r w:rsidR="00A91446">
        <w:rPr>
          <w:rFonts w:ascii="Times New Roman" w:hAnsi="Times New Roman" w:cs="Times New Roman"/>
          <w:sz w:val="24"/>
          <w:szCs w:val="24"/>
        </w:rPr>
        <w:t>Ugyanakkor „az erősek jogáról” is szól a gazdasági verseny és az életért folytatott küzdelem kapcsán. Bonhoeffer a háborút „bűnnek, rossznak” nevezi, „ijesztő, félelmetes, gyilkosság” és mint ilyen erőszakot követ el a lelkiismereten is. De így is fogalmaz: „Amim van, azt ennek a népnek köszönhetem, aki vagyok, az e nép által vagyok”</w:t>
      </w:r>
      <w:r w:rsidR="00AF0B87" w:rsidRPr="00AF0B87">
        <w:rPr>
          <w:rStyle w:val="Lbjegyzet-hivatkozs"/>
          <w:rFonts w:ascii="Times New Roman" w:hAnsi="Times New Roman" w:cs="Times New Roman"/>
          <w:sz w:val="24"/>
          <w:szCs w:val="24"/>
        </w:rPr>
        <w:t xml:space="preserve"> </w:t>
      </w:r>
      <w:r w:rsidR="00901641">
        <w:rPr>
          <w:rFonts w:ascii="Times New Roman" w:hAnsi="Times New Roman" w:cs="Times New Roman"/>
          <w:sz w:val="24"/>
          <w:szCs w:val="24"/>
        </w:rPr>
        <w:t>(Bethge</w:t>
      </w:r>
      <w:r w:rsidR="00AF0B87">
        <w:rPr>
          <w:rFonts w:ascii="Times New Roman" w:hAnsi="Times New Roman" w:cs="Times New Roman"/>
          <w:sz w:val="24"/>
          <w:szCs w:val="24"/>
        </w:rPr>
        <w:t>,</w:t>
      </w:r>
      <w:r w:rsidR="00901641">
        <w:rPr>
          <w:rFonts w:ascii="Times New Roman" w:hAnsi="Times New Roman" w:cs="Times New Roman"/>
          <w:sz w:val="24"/>
          <w:szCs w:val="24"/>
        </w:rPr>
        <w:t xml:space="preserve"> 1970: 153)</w:t>
      </w:r>
      <w:r w:rsidR="00910DD4">
        <w:rPr>
          <w:rFonts w:ascii="Times New Roman" w:hAnsi="Times New Roman" w:cs="Times New Roman"/>
          <w:sz w:val="24"/>
          <w:szCs w:val="24"/>
        </w:rPr>
        <w:t>. Sőt elutasítja az abszolút pacifizmust, amikor a védekező háborúról</w:t>
      </w:r>
      <w:r w:rsidR="003731AD">
        <w:rPr>
          <w:rFonts w:ascii="Times New Roman" w:hAnsi="Times New Roman" w:cs="Times New Roman"/>
          <w:sz w:val="24"/>
          <w:szCs w:val="24"/>
        </w:rPr>
        <w:t xml:space="preserve"> (Verteidigungskrieg) </w:t>
      </w:r>
      <w:r w:rsidR="00910DD4">
        <w:rPr>
          <w:rFonts w:ascii="Times New Roman" w:hAnsi="Times New Roman" w:cs="Times New Roman"/>
          <w:sz w:val="24"/>
          <w:szCs w:val="24"/>
        </w:rPr>
        <w:t>ír:</w:t>
      </w:r>
    </w:p>
    <w:p w:rsidR="003731AD" w:rsidRDefault="00910DD4" w:rsidP="004F01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731AD" w:rsidRDefault="003731AD" w:rsidP="003731AD">
      <w:pPr>
        <w:spacing w:after="0"/>
        <w:ind w:left="851"/>
        <w:jc w:val="both"/>
        <w:rPr>
          <w:rFonts w:ascii="Times New Roman" w:hAnsi="Times New Roman" w:cs="Times New Roman"/>
          <w:sz w:val="24"/>
          <w:szCs w:val="24"/>
        </w:rPr>
      </w:pPr>
      <w:r>
        <w:rPr>
          <w:rFonts w:ascii="Times New Roman" w:hAnsi="Times New Roman" w:cs="Times New Roman"/>
          <w:sz w:val="24"/>
          <w:szCs w:val="24"/>
        </w:rPr>
        <w:t>„F</w:t>
      </w:r>
      <w:r w:rsidR="00910DD4">
        <w:rPr>
          <w:rFonts w:ascii="Times New Roman" w:hAnsi="Times New Roman" w:cs="Times New Roman"/>
          <w:sz w:val="24"/>
          <w:szCs w:val="24"/>
        </w:rPr>
        <w:t>el fogom emelni a fegyvert</w:t>
      </w:r>
      <w:r w:rsidR="00482BC3">
        <w:rPr>
          <w:rFonts w:ascii="Times New Roman" w:hAnsi="Times New Roman" w:cs="Times New Roman"/>
          <w:sz w:val="24"/>
          <w:szCs w:val="24"/>
        </w:rPr>
        <w:t xml:space="preserve"> annak rémisztő ismeretében, hogy valami borzalmasat kell tennem, de másként nem tehetek; a </w:t>
      </w:r>
      <w:r>
        <w:rPr>
          <w:rFonts w:ascii="Times New Roman" w:hAnsi="Times New Roman" w:cs="Times New Roman"/>
          <w:sz w:val="24"/>
          <w:szCs w:val="24"/>
        </w:rPr>
        <w:t>fivéremet</w:t>
      </w:r>
      <w:r w:rsidR="00482BC3">
        <w:rPr>
          <w:rFonts w:ascii="Times New Roman" w:hAnsi="Times New Roman" w:cs="Times New Roman"/>
          <w:sz w:val="24"/>
          <w:szCs w:val="24"/>
        </w:rPr>
        <w:t>, az any</w:t>
      </w:r>
      <w:r>
        <w:rPr>
          <w:rFonts w:ascii="Times New Roman" w:hAnsi="Times New Roman" w:cs="Times New Roman"/>
          <w:sz w:val="24"/>
          <w:szCs w:val="24"/>
        </w:rPr>
        <w:t>á</w:t>
      </w:r>
      <w:r w:rsidR="00482BC3">
        <w:rPr>
          <w:rFonts w:ascii="Times New Roman" w:hAnsi="Times New Roman" w:cs="Times New Roman"/>
          <w:sz w:val="24"/>
          <w:szCs w:val="24"/>
        </w:rPr>
        <w:t>m</w:t>
      </w:r>
      <w:r w:rsidR="00FC7FE0">
        <w:rPr>
          <w:rFonts w:ascii="Times New Roman" w:hAnsi="Times New Roman" w:cs="Times New Roman"/>
          <w:sz w:val="24"/>
          <w:szCs w:val="24"/>
        </w:rPr>
        <w:t>a</w:t>
      </w:r>
      <w:r w:rsidR="00482BC3">
        <w:rPr>
          <w:rFonts w:ascii="Times New Roman" w:hAnsi="Times New Roman" w:cs="Times New Roman"/>
          <w:sz w:val="24"/>
          <w:szCs w:val="24"/>
        </w:rPr>
        <w:t xml:space="preserve">t, a népemet meg fogom védeni, miközben tudom, hogy ez csak vérontással megy, de </w:t>
      </w:r>
      <w:r w:rsidR="00AF0B87" w:rsidRPr="00AF0B87">
        <w:rPr>
          <w:rFonts w:ascii="Times New Roman" w:hAnsi="Times New Roman" w:cs="Times New Roman"/>
          <w:sz w:val="24"/>
          <w:szCs w:val="24"/>
        </w:rPr>
        <w:t xml:space="preserve">a népem iránti szeretet </w:t>
      </w:r>
      <w:r w:rsidR="00482BC3">
        <w:rPr>
          <w:rFonts w:ascii="Times New Roman" w:hAnsi="Times New Roman" w:cs="Times New Roman"/>
          <w:sz w:val="24"/>
          <w:szCs w:val="24"/>
        </w:rPr>
        <w:t>a gyilkosságot, a háborút</w:t>
      </w:r>
      <w:r w:rsidR="00AF0B87" w:rsidRPr="00AF0B87">
        <w:rPr>
          <w:rFonts w:ascii="Times New Roman" w:hAnsi="Times New Roman" w:cs="Times New Roman"/>
          <w:sz w:val="24"/>
          <w:szCs w:val="24"/>
        </w:rPr>
        <w:t xml:space="preserve"> meg fogja szentelni</w:t>
      </w:r>
      <w:r w:rsidR="00482BC3">
        <w:rPr>
          <w:rFonts w:ascii="Times New Roman" w:hAnsi="Times New Roman" w:cs="Times New Roman"/>
          <w:sz w:val="24"/>
          <w:szCs w:val="24"/>
        </w:rPr>
        <w:t>; keresztényké</w:t>
      </w:r>
      <w:r>
        <w:rPr>
          <w:rFonts w:ascii="Times New Roman" w:hAnsi="Times New Roman" w:cs="Times New Roman"/>
          <w:sz w:val="24"/>
          <w:szCs w:val="24"/>
        </w:rPr>
        <w:t>n</w:t>
      </w:r>
      <w:r w:rsidR="00482BC3">
        <w:rPr>
          <w:rFonts w:ascii="Times New Roman" w:hAnsi="Times New Roman" w:cs="Times New Roman"/>
          <w:sz w:val="24"/>
          <w:szCs w:val="24"/>
        </w:rPr>
        <w:t>t a háború minden szörnyűségétől szenvedni fogok, mert a felelősség teljes súlyával terheli a lelkem…</w:t>
      </w:r>
      <w:r w:rsidR="00AF0B87" w:rsidRPr="00AF0B87">
        <w:rPr>
          <w:rFonts w:ascii="Times New Roman" w:hAnsi="Times New Roman" w:cs="Times New Roman"/>
          <w:sz w:val="24"/>
          <w:szCs w:val="24"/>
        </w:rPr>
        <w:t>”</w:t>
      </w:r>
      <w:r w:rsidR="00901641">
        <w:rPr>
          <w:rFonts w:ascii="Times New Roman" w:hAnsi="Times New Roman" w:cs="Times New Roman"/>
          <w:sz w:val="24"/>
          <w:szCs w:val="24"/>
        </w:rPr>
        <w:t xml:space="preserve"> (Bonhoeffer, 1929: 56)</w:t>
      </w:r>
      <w:r w:rsidR="00AF0B87">
        <w:rPr>
          <w:rFonts w:ascii="Times New Roman" w:hAnsi="Times New Roman" w:cs="Times New Roman"/>
          <w:sz w:val="24"/>
          <w:szCs w:val="24"/>
        </w:rPr>
        <w:t>.</w:t>
      </w:r>
      <w:r w:rsidR="00A91446">
        <w:rPr>
          <w:rFonts w:ascii="Times New Roman" w:hAnsi="Times New Roman" w:cs="Times New Roman"/>
          <w:sz w:val="24"/>
          <w:szCs w:val="24"/>
        </w:rPr>
        <w:t xml:space="preserve"> </w:t>
      </w:r>
    </w:p>
    <w:p w:rsidR="003731AD" w:rsidRDefault="003731AD" w:rsidP="003731AD">
      <w:pPr>
        <w:spacing w:after="0"/>
        <w:jc w:val="both"/>
        <w:rPr>
          <w:rFonts w:ascii="Times New Roman" w:hAnsi="Times New Roman" w:cs="Times New Roman"/>
          <w:sz w:val="24"/>
          <w:szCs w:val="24"/>
        </w:rPr>
      </w:pPr>
    </w:p>
    <w:p w:rsidR="00A91446" w:rsidRDefault="00A91446" w:rsidP="003731AD">
      <w:pPr>
        <w:spacing w:after="0"/>
        <w:jc w:val="both"/>
        <w:rPr>
          <w:rFonts w:ascii="Times New Roman" w:hAnsi="Times New Roman" w:cs="Times New Roman"/>
          <w:sz w:val="24"/>
          <w:szCs w:val="24"/>
        </w:rPr>
      </w:pPr>
      <w:r>
        <w:rPr>
          <w:rFonts w:ascii="Times New Roman" w:hAnsi="Times New Roman" w:cs="Times New Roman"/>
          <w:sz w:val="24"/>
          <w:szCs w:val="24"/>
        </w:rPr>
        <w:t xml:space="preserve">Eberhat Bethge azonban megállapítja, hogy Bonheffer ekkor még nem a </w:t>
      </w:r>
      <w:r w:rsidR="00E1726F">
        <w:rPr>
          <w:rFonts w:ascii="Times New Roman" w:hAnsi="Times New Roman" w:cs="Times New Roman"/>
          <w:sz w:val="24"/>
          <w:szCs w:val="24"/>
        </w:rPr>
        <w:t>„</w:t>
      </w:r>
      <w:r>
        <w:rPr>
          <w:rFonts w:ascii="Times New Roman" w:hAnsi="Times New Roman" w:cs="Times New Roman"/>
          <w:sz w:val="24"/>
          <w:szCs w:val="24"/>
        </w:rPr>
        <w:t>saját nyelvé</w:t>
      </w:r>
      <w:r w:rsidR="00E1726F">
        <w:rPr>
          <w:rFonts w:ascii="Times New Roman" w:hAnsi="Times New Roman" w:cs="Times New Roman"/>
          <w:sz w:val="24"/>
          <w:szCs w:val="24"/>
        </w:rPr>
        <w:t>n szólt”</w:t>
      </w:r>
      <w:r>
        <w:rPr>
          <w:rFonts w:ascii="Times New Roman" w:hAnsi="Times New Roman" w:cs="Times New Roman"/>
          <w:sz w:val="24"/>
          <w:szCs w:val="24"/>
        </w:rPr>
        <w:t xml:space="preserve"> a háborúval kapcsolatban, hanem olyan hittételeket ismételt, amelye általánosan elterjedtek voltak a korabeli protestáns egyházakban</w:t>
      </w:r>
      <w:r w:rsidR="00901641">
        <w:rPr>
          <w:rFonts w:ascii="Times New Roman" w:hAnsi="Times New Roman" w:cs="Times New Roman"/>
          <w:sz w:val="24"/>
          <w:szCs w:val="24"/>
        </w:rPr>
        <w:t xml:space="preserve"> (Bethge, 1970: 154)</w:t>
      </w:r>
      <w:r>
        <w:rPr>
          <w:rFonts w:ascii="Times New Roman" w:hAnsi="Times New Roman" w:cs="Times New Roman"/>
          <w:sz w:val="24"/>
          <w:szCs w:val="24"/>
        </w:rPr>
        <w:t>.</w:t>
      </w:r>
      <w:r w:rsidR="00482BC3">
        <w:rPr>
          <w:rFonts w:ascii="Times New Roman" w:hAnsi="Times New Roman" w:cs="Times New Roman"/>
          <w:sz w:val="24"/>
          <w:szCs w:val="24"/>
        </w:rPr>
        <w:t xml:space="preserve"> Azonban nem szabad elfelejteni, hogy a fenti gondolatok előadásában illusztrációként jelennek meg és rö</w:t>
      </w:r>
      <w:r w:rsidR="00FC7FE0">
        <w:rPr>
          <w:rFonts w:ascii="Times New Roman" w:hAnsi="Times New Roman" w:cs="Times New Roman"/>
          <w:sz w:val="24"/>
          <w:szCs w:val="24"/>
        </w:rPr>
        <w:t>g</w:t>
      </w:r>
      <w:r w:rsidR="00482BC3">
        <w:rPr>
          <w:rFonts w:ascii="Times New Roman" w:hAnsi="Times New Roman" w:cs="Times New Roman"/>
          <w:sz w:val="24"/>
          <w:szCs w:val="24"/>
        </w:rPr>
        <w:t xml:space="preserve">tön ezek után a következő </w:t>
      </w:r>
      <w:r w:rsidR="00870145">
        <w:rPr>
          <w:rFonts w:ascii="Times New Roman" w:hAnsi="Times New Roman" w:cs="Times New Roman"/>
          <w:sz w:val="24"/>
          <w:szCs w:val="24"/>
        </w:rPr>
        <w:t>dilemmával</w:t>
      </w:r>
      <w:r w:rsidR="00482BC3">
        <w:rPr>
          <w:rFonts w:ascii="Times New Roman" w:hAnsi="Times New Roman" w:cs="Times New Roman"/>
          <w:sz w:val="24"/>
          <w:szCs w:val="24"/>
        </w:rPr>
        <w:t xml:space="preserve"> szembesíti a hallgatóságot: „Az etika a föld és a </w:t>
      </w:r>
      <w:r w:rsidR="003731AD">
        <w:rPr>
          <w:rFonts w:ascii="Times New Roman" w:hAnsi="Times New Roman" w:cs="Times New Roman"/>
          <w:sz w:val="24"/>
          <w:szCs w:val="24"/>
        </w:rPr>
        <w:t>vér ügye, de azé is, aki e kettőt alkotta; ebből a kettősségből származik a nehézség.”</w:t>
      </w:r>
      <w:r w:rsidR="00901641">
        <w:rPr>
          <w:rFonts w:ascii="Times New Roman" w:hAnsi="Times New Roman" w:cs="Times New Roman"/>
          <w:sz w:val="24"/>
          <w:szCs w:val="24"/>
        </w:rPr>
        <w:t xml:space="preserve"> (Bonhoeffer, 1929: 56)</w:t>
      </w:r>
    </w:p>
    <w:p w:rsidR="002D62AA" w:rsidRDefault="002D62AA" w:rsidP="002D62AA">
      <w:pPr>
        <w:jc w:val="both"/>
        <w:rPr>
          <w:rFonts w:ascii="Times New Roman" w:hAnsi="Times New Roman" w:cs="Times New Roman"/>
          <w:sz w:val="24"/>
          <w:szCs w:val="24"/>
        </w:rPr>
      </w:pPr>
      <w:r>
        <w:rPr>
          <w:rFonts w:ascii="Times New Roman" w:hAnsi="Times New Roman" w:cs="Times New Roman"/>
          <w:sz w:val="24"/>
          <w:szCs w:val="24"/>
        </w:rPr>
        <w:tab/>
      </w:r>
      <w:bookmarkStart w:id="2" w:name="_Hlk520791483"/>
      <w:r>
        <w:rPr>
          <w:rFonts w:ascii="Times New Roman" w:hAnsi="Times New Roman" w:cs="Times New Roman"/>
          <w:sz w:val="24"/>
          <w:szCs w:val="24"/>
        </w:rPr>
        <w:t>Bonhoeffer az 1920-as évek végén még hagyományosan neo-</w:t>
      </w:r>
      <w:r w:rsidR="00870145">
        <w:rPr>
          <w:rFonts w:ascii="Times New Roman" w:hAnsi="Times New Roman" w:cs="Times New Roman"/>
          <w:sz w:val="24"/>
          <w:szCs w:val="24"/>
        </w:rPr>
        <w:t>l</w:t>
      </w:r>
      <w:r>
        <w:rPr>
          <w:rFonts w:ascii="Times New Roman" w:hAnsi="Times New Roman" w:cs="Times New Roman"/>
          <w:sz w:val="24"/>
          <w:szCs w:val="24"/>
        </w:rPr>
        <w:t>utheranus álláspontot képvisel a háborúval kapcsolatban</w:t>
      </w:r>
      <w:r w:rsidR="00901641" w:rsidDel="00901641">
        <w:rPr>
          <w:rStyle w:val="Lbjegyzet-hivatkozs"/>
          <w:rFonts w:ascii="Times New Roman" w:hAnsi="Times New Roman" w:cs="Times New Roman"/>
          <w:sz w:val="24"/>
          <w:szCs w:val="24"/>
        </w:rPr>
        <w:t xml:space="preserve"> </w:t>
      </w:r>
      <w:r w:rsidR="00901641">
        <w:rPr>
          <w:rFonts w:ascii="Times New Roman" w:hAnsi="Times New Roman" w:cs="Times New Roman"/>
          <w:sz w:val="24"/>
          <w:szCs w:val="24"/>
        </w:rPr>
        <w:t>(Wustmans, 2016: 129-139)</w:t>
      </w:r>
      <w:r>
        <w:rPr>
          <w:rFonts w:ascii="Times New Roman" w:hAnsi="Times New Roman" w:cs="Times New Roman"/>
          <w:sz w:val="24"/>
          <w:szCs w:val="24"/>
        </w:rPr>
        <w:t xml:space="preserve">. Ezt </w:t>
      </w:r>
      <w:r w:rsidR="00870145">
        <w:rPr>
          <w:rFonts w:ascii="Times New Roman" w:hAnsi="Times New Roman" w:cs="Times New Roman"/>
          <w:sz w:val="24"/>
          <w:szCs w:val="24"/>
        </w:rPr>
        <w:t>barcelonai</w:t>
      </w:r>
      <w:r>
        <w:rPr>
          <w:rFonts w:ascii="Times New Roman" w:hAnsi="Times New Roman" w:cs="Times New Roman"/>
          <w:sz w:val="24"/>
          <w:szCs w:val="24"/>
        </w:rPr>
        <w:t xml:space="preserve"> előadása is igazolja, ám 1930-as new york-i tartózkodásától a Union Theological Seminar-in és találkozásai Reinhold Niebuhrral és Jean Lasserre-el hozzák el azt a fordulatot, amely 1930 utáni álláspontját meghatározzák.</w:t>
      </w:r>
      <w:bookmarkEnd w:id="2"/>
    </w:p>
    <w:p w:rsidR="004E3489" w:rsidRDefault="004E3489" w:rsidP="004E3489">
      <w:pPr>
        <w:spacing w:after="0" w:line="259" w:lineRule="auto"/>
        <w:jc w:val="both"/>
        <w:rPr>
          <w:rFonts w:ascii="Times New Roman" w:hAnsi="Times New Roman" w:cs="Times New Roman"/>
          <w:sz w:val="24"/>
          <w:szCs w:val="24"/>
        </w:rPr>
      </w:pPr>
    </w:p>
    <w:p w:rsidR="004E3489" w:rsidRPr="00FE16C6" w:rsidRDefault="004E3489" w:rsidP="004E3489">
      <w:pPr>
        <w:spacing w:after="0" w:line="259" w:lineRule="auto"/>
        <w:jc w:val="both"/>
        <w:rPr>
          <w:rFonts w:ascii="Times New Roman" w:hAnsi="Times New Roman" w:cs="Times New Roman"/>
          <w:b/>
          <w:sz w:val="28"/>
          <w:szCs w:val="28"/>
        </w:rPr>
      </w:pPr>
      <w:r w:rsidRPr="00FE16C6">
        <w:rPr>
          <w:rFonts w:ascii="Times New Roman" w:hAnsi="Times New Roman" w:cs="Times New Roman"/>
          <w:b/>
          <w:sz w:val="28"/>
          <w:szCs w:val="28"/>
        </w:rPr>
        <w:t>Katekézisek</w:t>
      </w:r>
    </w:p>
    <w:p w:rsidR="002D62AA" w:rsidRDefault="002D62AA" w:rsidP="004E3489">
      <w:pPr>
        <w:spacing w:after="0" w:line="259" w:lineRule="auto"/>
        <w:jc w:val="both"/>
        <w:rPr>
          <w:rFonts w:ascii="Times New Roman" w:hAnsi="Times New Roman" w:cs="Times New Roman"/>
          <w:sz w:val="24"/>
          <w:szCs w:val="24"/>
        </w:rPr>
      </w:pPr>
    </w:p>
    <w:p w:rsidR="00F63515" w:rsidRDefault="00FF0CE5" w:rsidP="004E3489">
      <w:pPr>
        <w:spacing w:after="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Bonhoeffer 1931-es bonni látogatása és szeptemberi camridge-i utazása közötti időt a </w:t>
      </w:r>
      <w:r w:rsidRPr="00FE16C6">
        <w:rPr>
          <w:rFonts w:ascii="Times New Roman" w:hAnsi="Times New Roman" w:cs="Times New Roman"/>
          <w:i/>
          <w:sz w:val="24"/>
          <w:szCs w:val="24"/>
        </w:rPr>
        <w:t>Versuch einen Lutherischen Katechismus</w:t>
      </w:r>
      <w:r w:rsidR="00D31793">
        <w:rPr>
          <w:rFonts w:ascii="Times New Roman" w:hAnsi="Times New Roman" w:cs="Times New Roman"/>
          <w:sz w:val="24"/>
          <w:szCs w:val="24"/>
        </w:rPr>
        <w:t xml:space="preserve"> </w:t>
      </w:r>
      <w:r>
        <w:rPr>
          <w:rFonts w:ascii="Times New Roman" w:hAnsi="Times New Roman" w:cs="Times New Roman"/>
          <w:sz w:val="24"/>
          <w:szCs w:val="24"/>
        </w:rPr>
        <w:t>című munkájának megírására szentelte. A katekizmusnak két variánsa készült el, az egyik még 1931-ben - erős lutheri hangsúlyokkal -, 40 kérdést tartalmazott és egy másik 1936-ban, amely mintegy 170 kérdést fogalmaz meg.</w:t>
      </w:r>
      <w:r w:rsidR="00452A16">
        <w:rPr>
          <w:rFonts w:ascii="Times New Roman" w:hAnsi="Times New Roman" w:cs="Times New Roman"/>
          <w:sz w:val="24"/>
          <w:szCs w:val="24"/>
        </w:rPr>
        <w:t xml:space="preserve"> A kettő közötti eltérés világosan mutatja szerzőjük háborúról alkotott véleményének változását</w:t>
      </w:r>
      <w:r w:rsidR="00901641">
        <w:rPr>
          <w:rFonts w:ascii="Times New Roman" w:hAnsi="Times New Roman" w:cs="Times New Roman"/>
          <w:sz w:val="24"/>
          <w:szCs w:val="24"/>
        </w:rPr>
        <w:t xml:space="preserve"> (Bethge, 1970: 228-231)</w:t>
      </w:r>
      <w:r w:rsidR="00452A16">
        <w:rPr>
          <w:rFonts w:ascii="Times New Roman" w:hAnsi="Times New Roman" w:cs="Times New Roman"/>
          <w:sz w:val="24"/>
          <w:szCs w:val="24"/>
        </w:rPr>
        <w:t>.</w:t>
      </w:r>
      <w:r w:rsidR="006B0B2F">
        <w:rPr>
          <w:rFonts w:ascii="Times New Roman" w:hAnsi="Times New Roman" w:cs="Times New Roman"/>
          <w:sz w:val="24"/>
          <w:szCs w:val="24"/>
        </w:rPr>
        <w:t xml:space="preserve"> </w:t>
      </w:r>
      <w:r w:rsidR="0015678F">
        <w:rPr>
          <w:rFonts w:ascii="Times New Roman" w:hAnsi="Times New Roman" w:cs="Times New Roman"/>
          <w:sz w:val="24"/>
          <w:szCs w:val="24"/>
        </w:rPr>
        <w:t>Figyelemre méltó Hans-Walter Krumwiede megállapítása</w:t>
      </w:r>
      <w:r w:rsidR="00901641" w:rsidDel="00901641">
        <w:rPr>
          <w:rStyle w:val="Lbjegyzet-hivatkozs"/>
          <w:rFonts w:ascii="Times New Roman" w:hAnsi="Times New Roman" w:cs="Times New Roman"/>
          <w:sz w:val="24"/>
          <w:szCs w:val="24"/>
        </w:rPr>
        <w:t xml:space="preserve"> </w:t>
      </w:r>
      <w:r w:rsidR="00901641">
        <w:rPr>
          <w:rFonts w:ascii="Times New Roman" w:hAnsi="Times New Roman" w:cs="Times New Roman"/>
          <w:sz w:val="24"/>
          <w:szCs w:val="24"/>
        </w:rPr>
        <w:t>(Krumwide, 1998: 77)</w:t>
      </w:r>
      <w:r w:rsidR="0015678F">
        <w:rPr>
          <w:rFonts w:ascii="Times New Roman" w:hAnsi="Times New Roman" w:cs="Times New Roman"/>
          <w:sz w:val="24"/>
          <w:szCs w:val="24"/>
        </w:rPr>
        <w:t>, miszerint Bonhoeffer sohasem volt alapvetően, tehát „doktriner” módon pacifista. Ugyanakkor vélekedését az 1931-es katekizmus alábbi soraival egészíti ki</w:t>
      </w:r>
      <w:r w:rsidR="00F63515">
        <w:rPr>
          <w:rFonts w:ascii="Times New Roman" w:hAnsi="Times New Roman" w:cs="Times New Roman"/>
          <w:sz w:val="24"/>
          <w:szCs w:val="24"/>
        </w:rPr>
        <w:t>, amely arra a kérdésre felelet, hogy „</w:t>
      </w:r>
      <w:r w:rsidR="008879ED">
        <w:rPr>
          <w:rFonts w:ascii="Times New Roman" w:hAnsi="Times New Roman" w:cs="Times New Roman"/>
          <w:sz w:val="24"/>
          <w:szCs w:val="24"/>
        </w:rPr>
        <w:t>N</w:t>
      </w:r>
      <w:r w:rsidR="00F63515">
        <w:rPr>
          <w:rFonts w:ascii="Times New Roman" w:hAnsi="Times New Roman" w:cs="Times New Roman"/>
          <w:sz w:val="24"/>
          <w:szCs w:val="24"/>
        </w:rPr>
        <w:t xml:space="preserve">em kell-e </w:t>
      </w:r>
      <w:r w:rsidR="008879ED">
        <w:rPr>
          <w:rFonts w:ascii="Times New Roman" w:hAnsi="Times New Roman" w:cs="Times New Roman"/>
          <w:sz w:val="24"/>
          <w:szCs w:val="24"/>
        </w:rPr>
        <w:t xml:space="preserve">azonban </w:t>
      </w:r>
      <w:r w:rsidR="00F63515">
        <w:rPr>
          <w:rFonts w:ascii="Times New Roman" w:hAnsi="Times New Roman" w:cs="Times New Roman"/>
          <w:sz w:val="24"/>
          <w:szCs w:val="24"/>
        </w:rPr>
        <w:t>a háborúban elpusztítani az életet?”</w:t>
      </w:r>
      <w:r w:rsidR="00A154AA">
        <w:rPr>
          <w:rFonts w:ascii="Times New Roman" w:hAnsi="Times New Roman" w:cs="Times New Roman"/>
          <w:sz w:val="24"/>
          <w:szCs w:val="24"/>
        </w:rPr>
        <w:t xml:space="preserve"> </w:t>
      </w:r>
      <w:r w:rsidR="00A154AA" w:rsidRPr="00A154AA">
        <w:rPr>
          <w:rFonts w:ascii="Times New Roman" w:hAnsi="Times New Roman" w:cs="Times New Roman"/>
          <w:sz w:val="24"/>
          <w:szCs w:val="24"/>
        </w:rPr>
        <w:t>(Bonhoeffer, 1931: 252)</w:t>
      </w:r>
      <w:r w:rsidR="008879ED">
        <w:rPr>
          <w:rFonts w:ascii="Times New Roman" w:hAnsi="Times New Roman" w:cs="Times New Roman"/>
          <w:sz w:val="24"/>
          <w:szCs w:val="24"/>
        </w:rPr>
        <w:t xml:space="preserve"> Felelet:</w:t>
      </w:r>
    </w:p>
    <w:p w:rsidR="00F63515" w:rsidRDefault="00F63515" w:rsidP="004E3489">
      <w:pPr>
        <w:spacing w:after="0" w:line="259" w:lineRule="auto"/>
        <w:jc w:val="both"/>
        <w:rPr>
          <w:rFonts w:ascii="Times New Roman" w:hAnsi="Times New Roman" w:cs="Times New Roman"/>
          <w:sz w:val="24"/>
          <w:szCs w:val="24"/>
        </w:rPr>
      </w:pPr>
    </w:p>
    <w:p w:rsidR="00F63515" w:rsidRDefault="0015678F" w:rsidP="00F63515">
      <w:pPr>
        <w:spacing w:after="0" w:line="259" w:lineRule="auto"/>
        <w:ind w:left="851"/>
        <w:jc w:val="both"/>
        <w:rPr>
          <w:rFonts w:ascii="Times New Roman" w:hAnsi="Times New Roman" w:cs="Times New Roman"/>
          <w:sz w:val="24"/>
          <w:szCs w:val="24"/>
        </w:rPr>
      </w:pPr>
      <w:r>
        <w:rPr>
          <w:rFonts w:ascii="Times New Roman" w:hAnsi="Times New Roman" w:cs="Times New Roman"/>
          <w:sz w:val="24"/>
          <w:szCs w:val="24"/>
        </w:rPr>
        <w:t>„</w:t>
      </w:r>
      <w:r w:rsidR="00560FC0">
        <w:rPr>
          <w:rFonts w:ascii="Times New Roman" w:hAnsi="Times New Roman" w:cs="Times New Roman"/>
          <w:sz w:val="24"/>
          <w:szCs w:val="24"/>
        </w:rPr>
        <w:t xml:space="preserve">Éppen ezért </w:t>
      </w:r>
      <w:r>
        <w:rPr>
          <w:rFonts w:ascii="Times New Roman" w:hAnsi="Times New Roman" w:cs="Times New Roman"/>
          <w:sz w:val="24"/>
          <w:szCs w:val="24"/>
        </w:rPr>
        <w:t>az egyház nem tud a háború szentségéről. Itt embertelen eszközökkel folyik a küzdelem a létért. Az egyház, amely a Miatyánkot imádkozza, Isten</w:t>
      </w:r>
      <w:r w:rsidR="008978B7">
        <w:rPr>
          <w:rFonts w:ascii="Times New Roman" w:hAnsi="Times New Roman" w:cs="Times New Roman"/>
          <w:sz w:val="24"/>
          <w:szCs w:val="24"/>
        </w:rPr>
        <w:t>hez csak a békéért kiálthat</w:t>
      </w:r>
      <w:r>
        <w:rPr>
          <w:rFonts w:ascii="Times New Roman" w:hAnsi="Times New Roman" w:cs="Times New Roman"/>
          <w:sz w:val="24"/>
          <w:szCs w:val="24"/>
        </w:rPr>
        <w:t xml:space="preserve">.” </w:t>
      </w:r>
      <w:bookmarkStart w:id="3" w:name="_Hlk520899300"/>
      <w:r w:rsidR="00A154AA">
        <w:rPr>
          <w:rFonts w:ascii="Times New Roman" w:hAnsi="Times New Roman" w:cs="Times New Roman"/>
          <w:sz w:val="24"/>
          <w:szCs w:val="24"/>
        </w:rPr>
        <w:t>(Bonhoeffer, 1931: 252)</w:t>
      </w:r>
      <w:bookmarkEnd w:id="3"/>
    </w:p>
    <w:p w:rsidR="00F63515" w:rsidRDefault="00F63515" w:rsidP="004E3489">
      <w:pPr>
        <w:spacing w:after="0" w:line="259" w:lineRule="auto"/>
        <w:jc w:val="both"/>
        <w:rPr>
          <w:rFonts w:ascii="Times New Roman" w:hAnsi="Times New Roman" w:cs="Times New Roman"/>
          <w:sz w:val="24"/>
          <w:szCs w:val="24"/>
        </w:rPr>
      </w:pPr>
    </w:p>
    <w:p w:rsidR="0015678F" w:rsidRPr="00E11993" w:rsidRDefault="0015678F" w:rsidP="004E3489">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Már itt megjelenik Bonhoeffer </w:t>
      </w:r>
      <w:r w:rsidR="00E262B0">
        <w:rPr>
          <w:rFonts w:ascii="Times New Roman" w:hAnsi="Times New Roman" w:cs="Times New Roman"/>
          <w:sz w:val="24"/>
          <w:szCs w:val="24"/>
        </w:rPr>
        <w:t xml:space="preserve">radikális </w:t>
      </w:r>
      <w:r>
        <w:rPr>
          <w:rFonts w:ascii="Times New Roman" w:hAnsi="Times New Roman" w:cs="Times New Roman"/>
          <w:sz w:val="24"/>
          <w:szCs w:val="24"/>
        </w:rPr>
        <w:t xml:space="preserve">elköteleződése a béke mellett, ugyanakkor </w:t>
      </w:r>
      <w:r w:rsidR="008978B7">
        <w:rPr>
          <w:rFonts w:ascii="Times New Roman" w:hAnsi="Times New Roman" w:cs="Times New Roman"/>
          <w:sz w:val="24"/>
          <w:szCs w:val="24"/>
        </w:rPr>
        <w:t>később, 1936-ban a konfirmandusok számára készített tantervben</w:t>
      </w:r>
      <w:r w:rsidR="00A154AA" w:rsidDel="00A154AA">
        <w:rPr>
          <w:rStyle w:val="Lbjegyzet-hivatkozs"/>
          <w:rFonts w:ascii="Times New Roman" w:hAnsi="Times New Roman" w:cs="Times New Roman"/>
          <w:sz w:val="24"/>
          <w:szCs w:val="24"/>
        </w:rPr>
        <w:t xml:space="preserve"> </w:t>
      </w:r>
      <w:r w:rsidR="00A154AA">
        <w:rPr>
          <w:rFonts w:ascii="Times New Roman" w:hAnsi="Times New Roman" w:cs="Times New Roman"/>
          <w:sz w:val="24"/>
          <w:szCs w:val="24"/>
        </w:rPr>
        <w:t>(Bonhoeffer, 1936: 335-368)</w:t>
      </w:r>
      <w:r w:rsidR="008978B7">
        <w:rPr>
          <w:rFonts w:ascii="Times New Roman" w:hAnsi="Times New Roman" w:cs="Times New Roman"/>
          <w:sz w:val="24"/>
          <w:szCs w:val="24"/>
        </w:rPr>
        <w:t xml:space="preserve"> - </w:t>
      </w:r>
      <w:r>
        <w:rPr>
          <w:rFonts w:ascii="Times New Roman" w:hAnsi="Times New Roman" w:cs="Times New Roman"/>
          <w:sz w:val="24"/>
          <w:szCs w:val="24"/>
        </w:rPr>
        <w:t>felteszi azt a kérdést is, hogy miként cselekedhet a keresztény ember a háborúban, ha arra a béke érdekében mégiscsak sor kerül?</w:t>
      </w:r>
    </w:p>
    <w:p w:rsidR="00FF0CE5" w:rsidRDefault="00FF0CE5" w:rsidP="00E11993">
      <w:pPr>
        <w:spacing w:after="160" w:line="259" w:lineRule="auto"/>
        <w:jc w:val="both"/>
        <w:rPr>
          <w:rFonts w:ascii="Times New Roman" w:hAnsi="Times New Roman" w:cs="Times New Roman"/>
          <w:sz w:val="24"/>
          <w:szCs w:val="24"/>
        </w:rPr>
      </w:pPr>
    </w:p>
    <w:p w:rsidR="0003154E" w:rsidRDefault="007E2EDD" w:rsidP="0003154E">
      <w:pPr>
        <w:spacing w:after="160" w:line="259" w:lineRule="auto"/>
        <w:ind w:left="851"/>
        <w:jc w:val="both"/>
        <w:rPr>
          <w:rFonts w:ascii="Times New Roman" w:hAnsi="Times New Roman" w:cs="Times New Roman"/>
          <w:sz w:val="24"/>
          <w:szCs w:val="24"/>
        </w:rPr>
      </w:pPr>
      <w:r>
        <w:rPr>
          <w:rFonts w:ascii="Times New Roman" w:hAnsi="Times New Roman" w:cs="Times New Roman"/>
          <w:sz w:val="24"/>
          <w:szCs w:val="24"/>
        </w:rPr>
        <w:t>„</w:t>
      </w:r>
      <w:bookmarkStart w:id="4" w:name="_Hlk520791525"/>
      <w:r>
        <w:rPr>
          <w:rFonts w:ascii="Times New Roman" w:hAnsi="Times New Roman" w:cs="Times New Roman"/>
          <w:sz w:val="24"/>
          <w:szCs w:val="24"/>
        </w:rPr>
        <w:t xml:space="preserve">Miként cselekszik a keresztény ember a háborúban? Erre nincs egyértelmű parancsolata Istennek. Az egyház sohasem áldhatja meg a háborúkat és a fegyvereket. A keresztény ember sohasem vehet részt igazságtalan </w:t>
      </w:r>
      <w:r w:rsidR="0015678F">
        <w:rPr>
          <w:rFonts w:ascii="Times New Roman" w:hAnsi="Times New Roman" w:cs="Times New Roman"/>
          <w:sz w:val="24"/>
          <w:szCs w:val="24"/>
        </w:rPr>
        <w:t>háborúban</w:t>
      </w:r>
      <w:r>
        <w:rPr>
          <w:rFonts w:ascii="Times New Roman" w:hAnsi="Times New Roman" w:cs="Times New Roman"/>
          <w:sz w:val="24"/>
          <w:szCs w:val="24"/>
        </w:rPr>
        <w:t>. Ha a keresztény ember kardot fog, akkor naponként Istenhez kell kiáltania a bűnök bocsánatáért és a békéért.</w:t>
      </w:r>
      <w:bookmarkEnd w:id="4"/>
      <w:r>
        <w:rPr>
          <w:rFonts w:ascii="Times New Roman" w:hAnsi="Times New Roman" w:cs="Times New Roman"/>
          <w:sz w:val="24"/>
          <w:szCs w:val="24"/>
        </w:rPr>
        <w:t>”</w:t>
      </w:r>
      <w:r w:rsidR="00A154AA">
        <w:rPr>
          <w:rFonts w:ascii="Times New Roman" w:hAnsi="Times New Roman" w:cs="Times New Roman"/>
          <w:sz w:val="24"/>
          <w:szCs w:val="24"/>
        </w:rPr>
        <w:t xml:space="preserve"> </w:t>
      </w:r>
      <w:r w:rsidR="00A154AA" w:rsidRPr="00A154AA">
        <w:rPr>
          <w:rFonts w:ascii="Times New Roman" w:hAnsi="Times New Roman" w:cs="Times New Roman"/>
          <w:sz w:val="24"/>
          <w:szCs w:val="24"/>
        </w:rPr>
        <w:t xml:space="preserve">(Bonhoeffer, 1936: </w:t>
      </w:r>
      <w:r w:rsidR="00A154AA">
        <w:rPr>
          <w:rFonts w:ascii="Times New Roman" w:hAnsi="Times New Roman" w:cs="Times New Roman"/>
          <w:sz w:val="24"/>
          <w:szCs w:val="24"/>
        </w:rPr>
        <w:t>342</w:t>
      </w:r>
      <w:r w:rsidR="00A154AA" w:rsidRPr="00A154AA">
        <w:rPr>
          <w:rFonts w:ascii="Times New Roman" w:hAnsi="Times New Roman" w:cs="Times New Roman"/>
          <w:sz w:val="24"/>
          <w:szCs w:val="24"/>
        </w:rPr>
        <w:t xml:space="preserve">) </w:t>
      </w:r>
    </w:p>
    <w:p w:rsidR="00A92E33" w:rsidRDefault="007E2EDD" w:rsidP="0003154E">
      <w:pPr>
        <w:spacing w:after="0" w:line="259" w:lineRule="auto"/>
        <w:jc w:val="both"/>
        <w:rPr>
          <w:rFonts w:ascii="Times New Roman" w:hAnsi="Times New Roman" w:cs="Times New Roman"/>
          <w:sz w:val="24"/>
          <w:szCs w:val="24"/>
        </w:rPr>
      </w:pPr>
      <w:r>
        <w:rPr>
          <w:rFonts w:ascii="Times New Roman" w:hAnsi="Times New Roman" w:cs="Times New Roman"/>
          <w:sz w:val="24"/>
          <w:szCs w:val="24"/>
        </w:rPr>
        <w:t>1936</w:t>
      </w:r>
      <w:r w:rsidR="00FC7FE0">
        <w:rPr>
          <w:rFonts w:ascii="Times New Roman" w:hAnsi="Times New Roman" w:cs="Times New Roman"/>
          <w:sz w:val="24"/>
          <w:szCs w:val="24"/>
        </w:rPr>
        <w:t>. október 20-án</w:t>
      </w:r>
      <w:r>
        <w:rPr>
          <w:rFonts w:ascii="Times New Roman" w:hAnsi="Times New Roman" w:cs="Times New Roman"/>
          <w:sz w:val="24"/>
          <w:szCs w:val="24"/>
        </w:rPr>
        <w:t xml:space="preserve"> fogalmazta meg Bonhoeffer a </w:t>
      </w:r>
      <w:r w:rsidR="007878E4">
        <w:rPr>
          <w:rFonts w:ascii="Times New Roman" w:hAnsi="Times New Roman" w:cs="Times New Roman"/>
          <w:sz w:val="24"/>
          <w:szCs w:val="24"/>
        </w:rPr>
        <w:t xml:space="preserve">fenti </w:t>
      </w:r>
      <w:r>
        <w:rPr>
          <w:rFonts w:ascii="Times New Roman" w:hAnsi="Times New Roman" w:cs="Times New Roman"/>
          <w:sz w:val="24"/>
          <w:szCs w:val="24"/>
        </w:rPr>
        <w:t xml:space="preserve">sorokat a Hitvalló Egyház lelkészjelöltjeinek </w:t>
      </w:r>
      <w:r w:rsidR="00FC7FE0">
        <w:rPr>
          <w:rFonts w:ascii="Times New Roman" w:hAnsi="Times New Roman" w:cs="Times New Roman"/>
          <w:sz w:val="24"/>
          <w:szCs w:val="24"/>
        </w:rPr>
        <w:t>a második finkenwaldi kurzuson. S</w:t>
      </w:r>
      <w:r>
        <w:rPr>
          <w:rFonts w:ascii="Times New Roman" w:hAnsi="Times New Roman" w:cs="Times New Roman"/>
          <w:sz w:val="24"/>
          <w:szCs w:val="24"/>
        </w:rPr>
        <w:t xml:space="preserve">zemben a német keresztények </w:t>
      </w:r>
      <w:r w:rsidR="00E209FC">
        <w:rPr>
          <w:rFonts w:ascii="Times New Roman" w:hAnsi="Times New Roman" w:cs="Times New Roman"/>
          <w:sz w:val="24"/>
          <w:szCs w:val="24"/>
        </w:rPr>
        <w:t>„</w:t>
      </w:r>
      <w:r>
        <w:rPr>
          <w:rFonts w:ascii="Times New Roman" w:hAnsi="Times New Roman" w:cs="Times New Roman"/>
          <w:sz w:val="24"/>
          <w:szCs w:val="24"/>
        </w:rPr>
        <w:t>modernnek</w:t>
      </w:r>
      <w:r w:rsidR="00BE43E4">
        <w:rPr>
          <w:rFonts w:ascii="Times New Roman" w:hAnsi="Times New Roman" w:cs="Times New Roman"/>
          <w:sz w:val="24"/>
          <w:szCs w:val="24"/>
        </w:rPr>
        <w:t>”</w:t>
      </w:r>
      <w:r>
        <w:rPr>
          <w:rFonts w:ascii="Times New Roman" w:hAnsi="Times New Roman" w:cs="Times New Roman"/>
          <w:sz w:val="24"/>
          <w:szCs w:val="24"/>
        </w:rPr>
        <w:t xml:space="preserve"> </w:t>
      </w:r>
      <w:r w:rsidR="00BE43E4">
        <w:rPr>
          <w:rFonts w:ascii="Times New Roman" w:hAnsi="Times New Roman" w:cs="Times New Roman"/>
          <w:sz w:val="24"/>
          <w:szCs w:val="24"/>
        </w:rPr>
        <w:t>vélt</w:t>
      </w:r>
      <w:r>
        <w:rPr>
          <w:rFonts w:ascii="Times New Roman" w:hAnsi="Times New Roman" w:cs="Times New Roman"/>
          <w:sz w:val="24"/>
          <w:szCs w:val="24"/>
        </w:rPr>
        <w:t xml:space="preserve"> felfogásával konzervatív álláspontot foglal el. Feltűnő, hogy </w:t>
      </w:r>
      <w:r w:rsidR="00FC7FE0">
        <w:rPr>
          <w:rFonts w:ascii="Times New Roman" w:hAnsi="Times New Roman" w:cs="Times New Roman"/>
          <w:sz w:val="24"/>
          <w:szCs w:val="24"/>
        </w:rPr>
        <w:t xml:space="preserve">a második konfirmációs kátéban </w:t>
      </w:r>
      <w:r>
        <w:rPr>
          <w:rFonts w:ascii="Times New Roman" w:hAnsi="Times New Roman" w:cs="Times New Roman"/>
          <w:sz w:val="24"/>
          <w:szCs w:val="24"/>
        </w:rPr>
        <w:t xml:space="preserve">ezeken a helyeken már nem Lutherre hivatkozik, ahogyan azt 1931-ben tette, hanem </w:t>
      </w:r>
      <w:r w:rsidR="00F63515">
        <w:rPr>
          <w:rFonts w:ascii="Times New Roman" w:hAnsi="Times New Roman" w:cs="Times New Roman"/>
          <w:sz w:val="24"/>
          <w:szCs w:val="24"/>
        </w:rPr>
        <w:t>állításai alátámasztására bibliai helyekre utal</w:t>
      </w:r>
      <w:r>
        <w:rPr>
          <w:rFonts w:ascii="Times New Roman" w:hAnsi="Times New Roman" w:cs="Times New Roman"/>
          <w:sz w:val="24"/>
          <w:szCs w:val="24"/>
        </w:rPr>
        <w:t xml:space="preserve">. </w:t>
      </w:r>
      <w:r w:rsidR="00FC7FE0">
        <w:rPr>
          <w:rFonts w:ascii="Times New Roman" w:hAnsi="Times New Roman" w:cs="Times New Roman"/>
          <w:sz w:val="24"/>
          <w:szCs w:val="24"/>
        </w:rPr>
        <w:t>„</w:t>
      </w:r>
      <w:r>
        <w:rPr>
          <w:rFonts w:ascii="Times New Roman" w:hAnsi="Times New Roman" w:cs="Times New Roman"/>
          <w:sz w:val="24"/>
          <w:szCs w:val="24"/>
        </w:rPr>
        <w:t>Jézus Krisztus tanítása és szenvedése áll a középpontban</w:t>
      </w:r>
      <w:r w:rsidR="00FF0CE5">
        <w:rPr>
          <w:rFonts w:ascii="Times New Roman" w:hAnsi="Times New Roman" w:cs="Times New Roman"/>
          <w:sz w:val="24"/>
          <w:szCs w:val="24"/>
        </w:rPr>
        <w:t>.</w:t>
      </w:r>
      <w:r w:rsidR="00452A16">
        <w:rPr>
          <w:rFonts w:ascii="Times New Roman" w:hAnsi="Times New Roman" w:cs="Times New Roman"/>
          <w:sz w:val="24"/>
          <w:szCs w:val="24"/>
        </w:rPr>
        <w:t>”</w:t>
      </w:r>
      <w:r w:rsidR="00A154AA">
        <w:rPr>
          <w:rFonts w:ascii="Times New Roman" w:hAnsi="Times New Roman" w:cs="Times New Roman"/>
          <w:sz w:val="24"/>
          <w:szCs w:val="24"/>
        </w:rPr>
        <w:t xml:space="preserve"> </w:t>
      </w:r>
      <w:r w:rsidR="00A154AA" w:rsidRPr="00A154AA">
        <w:rPr>
          <w:rFonts w:ascii="Times New Roman" w:hAnsi="Times New Roman" w:cs="Times New Roman"/>
          <w:sz w:val="24"/>
          <w:szCs w:val="24"/>
        </w:rPr>
        <w:t>(Bonhoeffer, 193</w:t>
      </w:r>
      <w:r w:rsidR="00A154AA">
        <w:rPr>
          <w:rFonts w:ascii="Times New Roman" w:hAnsi="Times New Roman" w:cs="Times New Roman"/>
          <w:sz w:val="24"/>
          <w:szCs w:val="24"/>
        </w:rPr>
        <w:t>1</w:t>
      </w:r>
      <w:r w:rsidR="00A154AA" w:rsidRPr="00A154AA">
        <w:rPr>
          <w:rFonts w:ascii="Times New Roman" w:hAnsi="Times New Roman" w:cs="Times New Roman"/>
          <w:sz w:val="24"/>
          <w:szCs w:val="24"/>
        </w:rPr>
        <w:t xml:space="preserve">: </w:t>
      </w:r>
      <w:r w:rsidR="00A154AA">
        <w:rPr>
          <w:rFonts w:ascii="Times New Roman" w:hAnsi="Times New Roman" w:cs="Times New Roman"/>
          <w:sz w:val="24"/>
          <w:szCs w:val="24"/>
        </w:rPr>
        <w:t>56</w:t>
      </w:r>
      <w:r w:rsidR="00A154AA" w:rsidRPr="00A154AA">
        <w:rPr>
          <w:rFonts w:ascii="Times New Roman" w:hAnsi="Times New Roman" w:cs="Times New Roman"/>
          <w:sz w:val="24"/>
          <w:szCs w:val="24"/>
        </w:rPr>
        <w:t xml:space="preserve">) </w:t>
      </w:r>
      <w:r w:rsidR="00FF0CE5">
        <w:rPr>
          <w:rFonts w:ascii="Times New Roman" w:hAnsi="Times New Roman" w:cs="Times New Roman"/>
          <w:sz w:val="24"/>
          <w:szCs w:val="24"/>
        </w:rPr>
        <w:t xml:space="preserve"> </w:t>
      </w:r>
      <w:r w:rsidR="00F0315F">
        <w:rPr>
          <w:rFonts w:ascii="Times New Roman" w:hAnsi="Times New Roman" w:cs="Times New Roman"/>
          <w:sz w:val="24"/>
          <w:szCs w:val="24"/>
        </w:rPr>
        <w:t>Az 1936</w:t>
      </w:r>
      <w:r w:rsidR="00FC7FE0">
        <w:rPr>
          <w:rFonts w:ascii="Times New Roman" w:hAnsi="Times New Roman" w:cs="Times New Roman"/>
          <w:sz w:val="24"/>
          <w:szCs w:val="24"/>
        </w:rPr>
        <w:t xml:space="preserve">-os </w:t>
      </w:r>
      <w:r w:rsidR="00F0315F">
        <w:rPr>
          <w:rFonts w:ascii="Times New Roman" w:hAnsi="Times New Roman" w:cs="Times New Roman"/>
          <w:sz w:val="24"/>
          <w:szCs w:val="24"/>
        </w:rPr>
        <w:t>katekizmusának további érdekessége, hogy arra a kérdésre</w:t>
      </w:r>
      <w:r w:rsidR="00FC7FE0">
        <w:rPr>
          <w:rFonts w:ascii="Times New Roman" w:hAnsi="Times New Roman" w:cs="Times New Roman"/>
          <w:sz w:val="24"/>
          <w:szCs w:val="24"/>
        </w:rPr>
        <w:t>,</w:t>
      </w:r>
      <w:r w:rsidR="00F0315F">
        <w:rPr>
          <w:rFonts w:ascii="Times New Roman" w:hAnsi="Times New Roman" w:cs="Times New Roman"/>
          <w:sz w:val="24"/>
          <w:szCs w:val="24"/>
        </w:rPr>
        <w:t xml:space="preserve"> melyek a legfontosabb hitvallásai egyházunknak a következő a válasz: „A Kis és Nagy Káté, az Ágostai Hitvallás, a Schmalkaldeni Cikkek, </w:t>
      </w:r>
      <w:r w:rsidR="00FC7FE0">
        <w:rPr>
          <w:rFonts w:ascii="Times New Roman" w:hAnsi="Times New Roman" w:cs="Times New Roman"/>
          <w:sz w:val="24"/>
          <w:szCs w:val="24"/>
        </w:rPr>
        <w:t xml:space="preserve">és </w:t>
      </w:r>
      <w:r w:rsidR="00F0315F">
        <w:rPr>
          <w:rFonts w:ascii="Times New Roman" w:hAnsi="Times New Roman" w:cs="Times New Roman"/>
          <w:sz w:val="24"/>
          <w:szCs w:val="24"/>
        </w:rPr>
        <w:t>a Bármeni Zsinat Nyilatkozata.”</w:t>
      </w:r>
      <w:r w:rsidR="00A154AA">
        <w:rPr>
          <w:rFonts w:ascii="Times New Roman" w:hAnsi="Times New Roman" w:cs="Times New Roman"/>
          <w:sz w:val="24"/>
          <w:szCs w:val="24"/>
        </w:rPr>
        <w:t xml:space="preserve"> </w:t>
      </w:r>
      <w:r w:rsidR="00A154AA" w:rsidRPr="00A154AA">
        <w:rPr>
          <w:rFonts w:ascii="Times New Roman" w:hAnsi="Times New Roman" w:cs="Times New Roman"/>
          <w:sz w:val="24"/>
          <w:szCs w:val="24"/>
        </w:rPr>
        <w:t>(Bonhoeffer, 1936: 33</w:t>
      </w:r>
      <w:r w:rsidR="00A154AA">
        <w:rPr>
          <w:rFonts w:ascii="Times New Roman" w:hAnsi="Times New Roman" w:cs="Times New Roman"/>
          <w:sz w:val="24"/>
          <w:szCs w:val="24"/>
        </w:rPr>
        <w:t>8</w:t>
      </w:r>
      <w:r w:rsidR="00A154AA" w:rsidRPr="00A154AA">
        <w:rPr>
          <w:rFonts w:ascii="Times New Roman" w:hAnsi="Times New Roman" w:cs="Times New Roman"/>
          <w:sz w:val="24"/>
          <w:szCs w:val="24"/>
        </w:rPr>
        <w:t xml:space="preserve">) </w:t>
      </w:r>
    </w:p>
    <w:p w:rsidR="004E3489" w:rsidRDefault="004E3489" w:rsidP="004E3489">
      <w:pPr>
        <w:spacing w:after="0" w:line="259" w:lineRule="auto"/>
        <w:jc w:val="both"/>
        <w:rPr>
          <w:rFonts w:ascii="Times New Roman" w:hAnsi="Times New Roman" w:cs="Times New Roman"/>
          <w:sz w:val="24"/>
          <w:szCs w:val="24"/>
        </w:rPr>
      </w:pPr>
    </w:p>
    <w:p w:rsidR="004E3489" w:rsidRPr="00FE16C6" w:rsidRDefault="004E3489" w:rsidP="004E3489">
      <w:pPr>
        <w:spacing w:after="0" w:line="259" w:lineRule="auto"/>
        <w:jc w:val="both"/>
        <w:rPr>
          <w:rFonts w:ascii="Times New Roman" w:hAnsi="Times New Roman" w:cs="Times New Roman"/>
          <w:b/>
          <w:sz w:val="28"/>
          <w:szCs w:val="28"/>
        </w:rPr>
      </w:pPr>
      <w:r w:rsidRPr="00FE16C6">
        <w:rPr>
          <w:rFonts w:ascii="Times New Roman" w:hAnsi="Times New Roman" w:cs="Times New Roman"/>
          <w:b/>
          <w:sz w:val="28"/>
          <w:szCs w:val="28"/>
        </w:rPr>
        <w:t>Barmen</w:t>
      </w:r>
    </w:p>
    <w:p w:rsidR="004E3489" w:rsidRDefault="004E3489" w:rsidP="004E3489">
      <w:pPr>
        <w:spacing w:after="0" w:line="259" w:lineRule="auto"/>
        <w:jc w:val="both"/>
        <w:rPr>
          <w:rFonts w:ascii="Times New Roman" w:hAnsi="Times New Roman" w:cs="Times New Roman"/>
          <w:sz w:val="24"/>
          <w:szCs w:val="24"/>
        </w:rPr>
      </w:pPr>
    </w:p>
    <w:p w:rsidR="00E11993" w:rsidRDefault="00F0315F" w:rsidP="004E3489">
      <w:pPr>
        <w:spacing w:after="0" w:line="259" w:lineRule="auto"/>
        <w:jc w:val="both"/>
        <w:rPr>
          <w:rFonts w:ascii="Times New Roman" w:hAnsi="Times New Roman" w:cs="Times New Roman"/>
          <w:sz w:val="24"/>
          <w:szCs w:val="24"/>
        </w:rPr>
      </w:pPr>
      <w:r>
        <w:rPr>
          <w:rFonts w:ascii="Times New Roman" w:hAnsi="Times New Roman" w:cs="Times New Roman"/>
          <w:sz w:val="24"/>
          <w:szCs w:val="24"/>
        </w:rPr>
        <w:t>Ez utóbbi</w:t>
      </w:r>
      <w:r w:rsidR="00C6335B">
        <w:rPr>
          <w:rFonts w:ascii="Times New Roman" w:hAnsi="Times New Roman" w:cs="Times New Roman"/>
          <w:sz w:val="24"/>
          <w:szCs w:val="24"/>
        </w:rPr>
        <w:t>t 1934. május 31-én fogadta el a barmeni zsinat</w:t>
      </w:r>
      <w:r w:rsidR="00ED4AD8">
        <w:rPr>
          <w:rFonts w:ascii="Times New Roman" w:hAnsi="Times New Roman" w:cs="Times New Roman"/>
          <w:sz w:val="24"/>
          <w:szCs w:val="24"/>
        </w:rPr>
        <w:t xml:space="preserve"> – ami példája a protestáns belső ökumené korai megélésének</w:t>
      </w:r>
      <w:r w:rsidR="00ED0D56">
        <w:rPr>
          <w:rFonts w:ascii="Times New Roman" w:hAnsi="Times New Roman" w:cs="Times New Roman"/>
          <w:sz w:val="24"/>
          <w:szCs w:val="24"/>
        </w:rPr>
        <w:t xml:space="preserve"> (Fekete, 2009: 42)</w:t>
      </w:r>
      <w:r w:rsidR="00ED4AD8">
        <w:rPr>
          <w:rFonts w:ascii="Times New Roman" w:hAnsi="Times New Roman" w:cs="Times New Roman"/>
          <w:sz w:val="24"/>
          <w:szCs w:val="24"/>
        </w:rPr>
        <w:t xml:space="preserve"> -</w:t>
      </w:r>
      <w:r w:rsidR="00C6335B">
        <w:rPr>
          <w:rFonts w:ascii="Times New Roman" w:hAnsi="Times New Roman" w:cs="Times New Roman"/>
          <w:sz w:val="24"/>
          <w:szCs w:val="24"/>
        </w:rPr>
        <w:t xml:space="preserve"> a Hitvalló Egyház alapiratának </w:t>
      </w:r>
      <w:r w:rsidR="00ED0D56" w:rsidRPr="00ED0D56">
        <w:rPr>
          <w:rFonts w:ascii="Times New Roman" w:hAnsi="Times New Roman" w:cs="Times New Roman"/>
          <w:sz w:val="24"/>
          <w:szCs w:val="24"/>
        </w:rPr>
        <w:t xml:space="preserve">(Fekete, 2009: </w:t>
      </w:r>
      <w:r w:rsidR="00ED0D56">
        <w:rPr>
          <w:rFonts w:ascii="Times New Roman" w:hAnsi="Times New Roman" w:cs="Times New Roman"/>
          <w:sz w:val="24"/>
          <w:szCs w:val="24"/>
        </w:rPr>
        <w:t>2</w:t>
      </w:r>
      <w:r w:rsidR="00ED0D56" w:rsidRPr="00ED0D56">
        <w:rPr>
          <w:rFonts w:ascii="Times New Roman" w:hAnsi="Times New Roman" w:cs="Times New Roman"/>
          <w:sz w:val="24"/>
          <w:szCs w:val="24"/>
        </w:rPr>
        <w:t>2)</w:t>
      </w:r>
      <w:r w:rsidR="00ED0D56">
        <w:rPr>
          <w:rFonts w:ascii="Times New Roman" w:hAnsi="Times New Roman" w:cs="Times New Roman"/>
          <w:sz w:val="24"/>
          <w:szCs w:val="24"/>
        </w:rPr>
        <w:t>.</w:t>
      </w:r>
      <w:r w:rsidR="00ED0D56" w:rsidRPr="00ED0D56">
        <w:rPr>
          <w:rFonts w:ascii="Times New Roman" w:hAnsi="Times New Roman" w:cs="Times New Roman"/>
          <w:sz w:val="24"/>
          <w:szCs w:val="24"/>
        </w:rPr>
        <w:t xml:space="preserve"> </w:t>
      </w:r>
      <w:r w:rsidR="00C6335B">
        <w:rPr>
          <w:rFonts w:ascii="Times New Roman" w:hAnsi="Times New Roman" w:cs="Times New Roman"/>
          <w:sz w:val="24"/>
          <w:szCs w:val="24"/>
        </w:rPr>
        <w:t>Ebben a zsinat szembehelyezkedik a náci ideológiával, a hatalomgyakorlásban megvalósult egyeduralommal (Führerprinzip), annak egyházon belüli megvalósulásával (Reichsbischof), a politikai messianizmussal</w:t>
      </w:r>
      <w:r w:rsidR="0003154E">
        <w:rPr>
          <w:rFonts w:ascii="Times New Roman" w:hAnsi="Times New Roman" w:cs="Times New Roman"/>
          <w:sz w:val="24"/>
          <w:szCs w:val="24"/>
        </w:rPr>
        <w:t xml:space="preserve">, valamint az antiszemitizmussal. </w:t>
      </w:r>
      <w:r w:rsidR="00A92E33">
        <w:rPr>
          <w:rFonts w:ascii="Times New Roman" w:hAnsi="Times New Roman" w:cs="Times New Roman"/>
          <w:sz w:val="24"/>
          <w:szCs w:val="24"/>
        </w:rPr>
        <w:t>Szemben a német keresztényekkel vallják, hogy „az egyházhoz tartozás nem függ sem a vértől, sem a fajtól, hanem egyedül a Szentlélektől és a keresztségtől”</w:t>
      </w:r>
      <w:r w:rsidR="00ED0D56" w:rsidRPr="00ED0D56">
        <w:t xml:space="preserve"> </w:t>
      </w:r>
      <w:r w:rsidR="00ED0D56" w:rsidRPr="00ED0D56">
        <w:rPr>
          <w:rFonts w:ascii="Times New Roman" w:hAnsi="Times New Roman" w:cs="Times New Roman"/>
          <w:sz w:val="24"/>
          <w:szCs w:val="24"/>
        </w:rPr>
        <w:t xml:space="preserve">(Fekete, 2009: </w:t>
      </w:r>
      <w:r w:rsidR="00ED0D56">
        <w:rPr>
          <w:rFonts w:ascii="Times New Roman" w:hAnsi="Times New Roman" w:cs="Times New Roman"/>
          <w:sz w:val="24"/>
          <w:szCs w:val="24"/>
        </w:rPr>
        <w:t>18</w:t>
      </w:r>
      <w:r w:rsidR="00ED0D56" w:rsidRPr="00ED0D56">
        <w:rPr>
          <w:rFonts w:ascii="Times New Roman" w:hAnsi="Times New Roman" w:cs="Times New Roman"/>
          <w:sz w:val="24"/>
          <w:szCs w:val="24"/>
        </w:rPr>
        <w:t>)</w:t>
      </w:r>
      <w:r w:rsidR="00A92E33">
        <w:rPr>
          <w:rFonts w:ascii="Times New Roman" w:hAnsi="Times New Roman" w:cs="Times New Roman"/>
          <w:sz w:val="24"/>
          <w:szCs w:val="24"/>
        </w:rPr>
        <w:t>. Megfogalmaz</w:t>
      </w:r>
      <w:r w:rsidR="0003154E">
        <w:rPr>
          <w:rFonts w:ascii="Times New Roman" w:hAnsi="Times New Roman" w:cs="Times New Roman"/>
          <w:sz w:val="24"/>
          <w:szCs w:val="24"/>
        </w:rPr>
        <w:t>t</w:t>
      </w:r>
      <w:r w:rsidR="00A92E33">
        <w:rPr>
          <w:rFonts w:ascii="Times New Roman" w:hAnsi="Times New Roman" w:cs="Times New Roman"/>
          <w:sz w:val="24"/>
          <w:szCs w:val="24"/>
        </w:rPr>
        <w:t xml:space="preserve">ák, hogy a jelenlegi birodalmi egyházkormányzat pusztítja az egyházat az idegen előfeltételek érvényesítésével. A Barmeni Hitvallás hűen tükrözi azt a fordulatot, ami hozzájárult és szellemi </w:t>
      </w:r>
      <w:r w:rsidR="00A92E33">
        <w:rPr>
          <w:rFonts w:ascii="Times New Roman" w:hAnsi="Times New Roman" w:cs="Times New Roman"/>
          <w:sz w:val="24"/>
          <w:szCs w:val="24"/>
        </w:rPr>
        <w:lastRenderedPageBreak/>
        <w:t>hátterét képez</w:t>
      </w:r>
      <w:r w:rsidR="0003154E">
        <w:rPr>
          <w:rFonts w:ascii="Times New Roman" w:hAnsi="Times New Roman" w:cs="Times New Roman"/>
          <w:sz w:val="24"/>
          <w:szCs w:val="24"/>
        </w:rPr>
        <w:t>te</w:t>
      </w:r>
      <w:r w:rsidR="00A92E33">
        <w:rPr>
          <w:rFonts w:ascii="Times New Roman" w:hAnsi="Times New Roman" w:cs="Times New Roman"/>
          <w:sz w:val="24"/>
          <w:szCs w:val="24"/>
        </w:rPr>
        <w:t xml:space="preserve"> Bonhoeffer háborúról alkotott vélemény</w:t>
      </w:r>
      <w:r w:rsidR="0003154E">
        <w:rPr>
          <w:rFonts w:ascii="Times New Roman" w:hAnsi="Times New Roman" w:cs="Times New Roman"/>
          <w:sz w:val="24"/>
          <w:szCs w:val="24"/>
        </w:rPr>
        <w:t>ének</w:t>
      </w:r>
      <w:r w:rsidR="00A92E33">
        <w:rPr>
          <w:rFonts w:ascii="Times New Roman" w:hAnsi="Times New Roman" w:cs="Times New Roman"/>
          <w:sz w:val="24"/>
          <w:szCs w:val="24"/>
        </w:rPr>
        <w:t xml:space="preserve"> megváltozásá</w:t>
      </w:r>
      <w:r w:rsidR="0003154E">
        <w:rPr>
          <w:rFonts w:ascii="Times New Roman" w:hAnsi="Times New Roman" w:cs="Times New Roman"/>
          <w:sz w:val="24"/>
          <w:szCs w:val="24"/>
        </w:rPr>
        <w:t>nak</w:t>
      </w:r>
      <w:r w:rsidR="00A92E33">
        <w:rPr>
          <w:rFonts w:ascii="Times New Roman" w:hAnsi="Times New Roman" w:cs="Times New Roman"/>
          <w:sz w:val="24"/>
          <w:szCs w:val="24"/>
        </w:rPr>
        <w:t>. Két részletet emelünk ki</w:t>
      </w:r>
      <w:r w:rsidR="0003154E">
        <w:rPr>
          <w:rFonts w:ascii="Times New Roman" w:hAnsi="Times New Roman" w:cs="Times New Roman"/>
          <w:sz w:val="24"/>
          <w:szCs w:val="24"/>
        </w:rPr>
        <w:t xml:space="preserve"> most </w:t>
      </w:r>
      <w:r w:rsidR="004030A1">
        <w:rPr>
          <w:rFonts w:ascii="Times New Roman" w:hAnsi="Times New Roman" w:cs="Times New Roman"/>
          <w:sz w:val="24"/>
          <w:szCs w:val="24"/>
        </w:rPr>
        <w:t xml:space="preserve">a </w:t>
      </w:r>
      <w:r w:rsidR="0003154E">
        <w:rPr>
          <w:rFonts w:ascii="Times New Roman" w:hAnsi="Times New Roman" w:cs="Times New Roman"/>
          <w:sz w:val="24"/>
          <w:szCs w:val="24"/>
        </w:rPr>
        <w:t>hitvallásból, az első</w:t>
      </w:r>
      <w:r w:rsidR="00A92E33">
        <w:rPr>
          <w:rFonts w:ascii="Times New Roman" w:hAnsi="Times New Roman" w:cs="Times New Roman"/>
          <w:sz w:val="24"/>
          <w:szCs w:val="24"/>
        </w:rPr>
        <w:t>:</w:t>
      </w:r>
    </w:p>
    <w:p w:rsidR="0003154E" w:rsidRDefault="0003154E" w:rsidP="0003154E">
      <w:pPr>
        <w:spacing w:after="0" w:line="259" w:lineRule="auto"/>
        <w:jc w:val="both"/>
        <w:rPr>
          <w:rFonts w:ascii="Times New Roman" w:hAnsi="Times New Roman" w:cs="Times New Roman"/>
          <w:sz w:val="24"/>
          <w:szCs w:val="24"/>
        </w:rPr>
      </w:pPr>
    </w:p>
    <w:p w:rsidR="00A92E33" w:rsidRDefault="00A92E33" w:rsidP="00ED4AD8">
      <w:pPr>
        <w:spacing w:after="160" w:line="259"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„Elvetjük azt a hamis tanítást, hogy az egyháznak, </w:t>
      </w:r>
      <w:r w:rsidR="00ED4AD8">
        <w:rPr>
          <w:rFonts w:ascii="Times New Roman" w:hAnsi="Times New Roman" w:cs="Times New Roman"/>
          <w:sz w:val="24"/>
          <w:szCs w:val="24"/>
        </w:rPr>
        <w:t>igehirdetésé</w:t>
      </w:r>
      <w:r>
        <w:rPr>
          <w:rFonts w:ascii="Times New Roman" w:hAnsi="Times New Roman" w:cs="Times New Roman"/>
          <w:sz w:val="24"/>
          <w:szCs w:val="24"/>
        </w:rPr>
        <w:t xml:space="preserve"> forrásaként, Istennek ezen az egy igéjén kívül és e mellett még más eseményeket és hatalmasságokat, alakulatokat és igazságokat is Isten kijelentésének lehetne és kellene ismerni.”</w:t>
      </w:r>
      <w:r w:rsidR="00ED0D56">
        <w:rPr>
          <w:rFonts w:ascii="Times New Roman" w:hAnsi="Times New Roman" w:cs="Times New Roman"/>
          <w:sz w:val="24"/>
          <w:szCs w:val="24"/>
        </w:rPr>
        <w:t xml:space="preserve"> </w:t>
      </w:r>
      <w:r w:rsidR="00ED0D56" w:rsidRPr="00ED0D56">
        <w:rPr>
          <w:rFonts w:ascii="Times New Roman" w:hAnsi="Times New Roman" w:cs="Times New Roman"/>
          <w:sz w:val="24"/>
          <w:szCs w:val="24"/>
        </w:rPr>
        <w:t>(Fekete, 2009: 2</w:t>
      </w:r>
      <w:r w:rsidR="00ED0D56">
        <w:rPr>
          <w:rFonts w:ascii="Times New Roman" w:hAnsi="Times New Roman" w:cs="Times New Roman"/>
          <w:sz w:val="24"/>
          <w:szCs w:val="24"/>
        </w:rPr>
        <w:t>7</w:t>
      </w:r>
      <w:r w:rsidR="00ED0D56" w:rsidRPr="00ED0D56">
        <w:rPr>
          <w:rFonts w:ascii="Times New Roman" w:hAnsi="Times New Roman" w:cs="Times New Roman"/>
          <w:sz w:val="24"/>
          <w:szCs w:val="24"/>
        </w:rPr>
        <w:t xml:space="preserve">) </w:t>
      </w:r>
    </w:p>
    <w:p w:rsidR="00ED4AD8" w:rsidRDefault="00ED4AD8" w:rsidP="00E1199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A fenti idézetben a teológiai gondolkodás igecentrikussága és elsőbbsége mutatkozik meg szemben a</w:t>
      </w:r>
      <w:r w:rsidR="00153359">
        <w:rPr>
          <w:rFonts w:ascii="Times New Roman" w:hAnsi="Times New Roman" w:cs="Times New Roman"/>
          <w:sz w:val="24"/>
          <w:szCs w:val="24"/>
        </w:rPr>
        <w:t xml:space="preserve"> korabeli </w:t>
      </w:r>
      <w:r>
        <w:rPr>
          <w:rFonts w:ascii="Times New Roman" w:hAnsi="Times New Roman" w:cs="Times New Roman"/>
          <w:sz w:val="24"/>
          <w:szCs w:val="24"/>
        </w:rPr>
        <w:t>általános vélekedéssel</w:t>
      </w:r>
      <w:r w:rsidR="00153359">
        <w:rPr>
          <w:rFonts w:ascii="Times New Roman" w:hAnsi="Times New Roman" w:cs="Times New Roman"/>
          <w:sz w:val="24"/>
          <w:szCs w:val="24"/>
        </w:rPr>
        <w:t xml:space="preserve">, amelyet Adolf Hitler démoni messianizmusa határozott meg. </w:t>
      </w:r>
      <w:r>
        <w:rPr>
          <w:rFonts w:ascii="Times New Roman" w:hAnsi="Times New Roman" w:cs="Times New Roman"/>
          <w:sz w:val="24"/>
          <w:szCs w:val="24"/>
        </w:rPr>
        <w:t xml:space="preserve"> Igaz ez a háború, az erőszak és a gyilkosság sajátos kivételeinek értelmezésére is, ami a náci ideológiában megjelent.</w:t>
      </w:r>
      <w:r w:rsidR="0003154E">
        <w:rPr>
          <w:rFonts w:ascii="Times New Roman" w:hAnsi="Times New Roman" w:cs="Times New Roman"/>
          <w:sz w:val="24"/>
          <w:szCs w:val="24"/>
        </w:rPr>
        <w:t xml:space="preserve"> Másodszor:</w:t>
      </w:r>
    </w:p>
    <w:p w:rsidR="00A92E33" w:rsidRDefault="00ED4AD8" w:rsidP="00ED4AD8">
      <w:pPr>
        <w:spacing w:after="160" w:line="259" w:lineRule="auto"/>
        <w:ind w:left="851"/>
        <w:jc w:val="both"/>
        <w:rPr>
          <w:rFonts w:ascii="Times New Roman" w:hAnsi="Times New Roman" w:cs="Times New Roman"/>
          <w:sz w:val="24"/>
          <w:szCs w:val="24"/>
        </w:rPr>
      </w:pPr>
      <w:r>
        <w:rPr>
          <w:rFonts w:ascii="Times New Roman" w:hAnsi="Times New Roman" w:cs="Times New Roman"/>
          <w:sz w:val="24"/>
          <w:szCs w:val="24"/>
        </w:rPr>
        <w:t>„Elvetjük azt a hamis tanítást, hogy az egyháznak különleges megbízatásán túl állami módszert, állami feladatokat és állami tekintélyt kellene és lehetne elsajátítania, és ezáltal az állam orgánumává kellene és lehetne válnia.”</w:t>
      </w:r>
      <w:r w:rsidR="00ED0D56">
        <w:rPr>
          <w:rFonts w:ascii="Times New Roman" w:hAnsi="Times New Roman" w:cs="Times New Roman"/>
          <w:sz w:val="24"/>
          <w:szCs w:val="24"/>
        </w:rPr>
        <w:t xml:space="preserve"> </w:t>
      </w:r>
      <w:r w:rsidR="00ED0D56" w:rsidRPr="00ED0D56">
        <w:rPr>
          <w:rFonts w:ascii="Times New Roman" w:hAnsi="Times New Roman" w:cs="Times New Roman"/>
          <w:sz w:val="24"/>
          <w:szCs w:val="24"/>
        </w:rPr>
        <w:t xml:space="preserve">(Fekete, 2009: </w:t>
      </w:r>
      <w:r w:rsidR="00ED0D56">
        <w:rPr>
          <w:rFonts w:ascii="Times New Roman" w:hAnsi="Times New Roman" w:cs="Times New Roman"/>
          <w:sz w:val="24"/>
          <w:szCs w:val="24"/>
        </w:rPr>
        <w:t>29</w:t>
      </w:r>
      <w:r w:rsidR="00ED0D56" w:rsidRPr="00ED0D56">
        <w:rPr>
          <w:rFonts w:ascii="Times New Roman" w:hAnsi="Times New Roman" w:cs="Times New Roman"/>
          <w:sz w:val="24"/>
          <w:szCs w:val="24"/>
        </w:rPr>
        <w:t>)</w:t>
      </w:r>
    </w:p>
    <w:p w:rsidR="004E3489" w:rsidRDefault="00ED4AD8" w:rsidP="00E1199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Ebből következik a Hitvalló Egyház </w:t>
      </w:r>
      <w:r w:rsidR="00153359">
        <w:rPr>
          <w:rFonts w:ascii="Times New Roman" w:hAnsi="Times New Roman" w:cs="Times New Roman"/>
          <w:sz w:val="24"/>
          <w:szCs w:val="24"/>
        </w:rPr>
        <w:t>önállósága</w:t>
      </w:r>
      <w:r>
        <w:rPr>
          <w:rFonts w:ascii="Times New Roman" w:hAnsi="Times New Roman" w:cs="Times New Roman"/>
          <w:sz w:val="24"/>
          <w:szCs w:val="24"/>
        </w:rPr>
        <w:t xml:space="preserve">, ami nem csupán a birodalommal szemben, de a német keresztényekkel szemben is a saját teológiai és politikai </w:t>
      </w:r>
      <w:r w:rsidR="004030A1">
        <w:rPr>
          <w:rFonts w:ascii="Times New Roman" w:hAnsi="Times New Roman" w:cs="Times New Roman"/>
          <w:sz w:val="24"/>
          <w:szCs w:val="24"/>
        </w:rPr>
        <w:t>pozíció</w:t>
      </w:r>
      <w:r>
        <w:rPr>
          <w:rFonts w:ascii="Times New Roman" w:hAnsi="Times New Roman" w:cs="Times New Roman"/>
          <w:sz w:val="24"/>
          <w:szCs w:val="24"/>
        </w:rPr>
        <w:t xml:space="preserve"> elfoglalásának lehetőségét deklarálta.</w:t>
      </w:r>
      <w:r w:rsidR="0003154E">
        <w:rPr>
          <w:rFonts w:ascii="Times New Roman" w:hAnsi="Times New Roman" w:cs="Times New Roman"/>
          <w:sz w:val="24"/>
          <w:szCs w:val="24"/>
        </w:rPr>
        <w:t xml:space="preserve"> </w:t>
      </w:r>
    </w:p>
    <w:p w:rsidR="00870145" w:rsidRPr="00FE16C6" w:rsidRDefault="00870145" w:rsidP="00E11993">
      <w:pPr>
        <w:spacing w:after="160" w:line="259" w:lineRule="auto"/>
        <w:jc w:val="both"/>
        <w:rPr>
          <w:rFonts w:ascii="Times New Roman" w:hAnsi="Times New Roman" w:cs="Times New Roman"/>
          <w:b/>
          <w:sz w:val="28"/>
          <w:szCs w:val="28"/>
        </w:rPr>
      </w:pPr>
      <w:r w:rsidRPr="00FE16C6">
        <w:rPr>
          <w:rFonts w:ascii="Times New Roman" w:hAnsi="Times New Roman" w:cs="Times New Roman"/>
          <w:b/>
          <w:sz w:val="28"/>
          <w:szCs w:val="28"/>
        </w:rPr>
        <w:t>Fanø</w:t>
      </w:r>
    </w:p>
    <w:p w:rsidR="00ED4AD8" w:rsidRDefault="0003154E" w:rsidP="00E11993">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Bonhoeffer az 1934. augusztus 28-ai </w:t>
      </w:r>
      <w:r w:rsidR="00870145" w:rsidRPr="00870145">
        <w:rPr>
          <w:rFonts w:ascii="Times New Roman" w:hAnsi="Times New Roman" w:cs="Times New Roman"/>
          <w:sz w:val="24"/>
          <w:szCs w:val="24"/>
        </w:rPr>
        <w:t>Fanø</w:t>
      </w:r>
      <w:r>
        <w:rPr>
          <w:rFonts w:ascii="Times New Roman" w:hAnsi="Times New Roman" w:cs="Times New Roman"/>
          <w:sz w:val="24"/>
          <w:szCs w:val="24"/>
        </w:rPr>
        <w:t>-ban rendezett konferencián a háború kérdésével kapcsolatban már az alábbiak szerint érvel:</w:t>
      </w:r>
    </w:p>
    <w:p w:rsidR="0003154E" w:rsidRDefault="0003154E" w:rsidP="0015678F">
      <w:pPr>
        <w:ind w:left="851"/>
        <w:jc w:val="both"/>
        <w:rPr>
          <w:rFonts w:ascii="Times New Roman" w:hAnsi="Times New Roman" w:cs="Times New Roman"/>
          <w:sz w:val="24"/>
          <w:szCs w:val="24"/>
        </w:rPr>
      </w:pPr>
      <w:r w:rsidRPr="000D5F7D">
        <w:rPr>
          <w:rFonts w:ascii="Times New Roman" w:hAnsi="Times New Roman" w:cs="Times New Roman"/>
          <w:sz w:val="24"/>
          <w:szCs w:val="24"/>
        </w:rPr>
        <w:t>"</w:t>
      </w:r>
      <w:r>
        <w:rPr>
          <w:rFonts w:ascii="Times New Roman" w:hAnsi="Times New Roman" w:cs="Times New Roman"/>
          <w:sz w:val="24"/>
          <w:szCs w:val="24"/>
        </w:rPr>
        <w:t>&gt;&gt;</w:t>
      </w:r>
      <w:r w:rsidRPr="000D5F7D">
        <w:rPr>
          <w:rFonts w:ascii="Times New Roman" w:hAnsi="Times New Roman" w:cs="Times New Roman"/>
          <w:sz w:val="24"/>
          <w:szCs w:val="24"/>
        </w:rPr>
        <w:t>Békesség a földön</w:t>
      </w:r>
      <w:r>
        <w:rPr>
          <w:rFonts w:ascii="Times New Roman" w:hAnsi="Times New Roman" w:cs="Times New Roman"/>
          <w:sz w:val="24"/>
          <w:szCs w:val="24"/>
        </w:rPr>
        <w:t xml:space="preserve">&lt;&lt; </w:t>
      </w:r>
      <w:r w:rsidRPr="000D5F7D">
        <w:rPr>
          <w:rFonts w:ascii="Times New Roman" w:hAnsi="Times New Roman" w:cs="Times New Roman"/>
          <w:sz w:val="24"/>
          <w:szCs w:val="24"/>
        </w:rPr>
        <w:t>(Lukács 2, 14), ez nem probléma, hanem</w:t>
      </w:r>
      <w:r>
        <w:rPr>
          <w:rFonts w:ascii="Times New Roman" w:hAnsi="Times New Roman" w:cs="Times New Roman"/>
          <w:sz w:val="24"/>
          <w:szCs w:val="24"/>
        </w:rPr>
        <w:t xml:space="preserve"> </w:t>
      </w:r>
      <w:r w:rsidRPr="000D5F7D">
        <w:rPr>
          <w:rFonts w:ascii="Times New Roman" w:hAnsi="Times New Roman" w:cs="Times New Roman"/>
          <w:sz w:val="24"/>
          <w:szCs w:val="24"/>
        </w:rPr>
        <w:t>a Krisztus megjelenésével adott parancsolat.</w:t>
      </w:r>
      <w:r>
        <w:rPr>
          <w:rFonts w:ascii="Times New Roman" w:hAnsi="Times New Roman" w:cs="Times New Roman"/>
          <w:sz w:val="24"/>
          <w:szCs w:val="24"/>
        </w:rPr>
        <w:t xml:space="preserve"> </w:t>
      </w:r>
      <w:r w:rsidRPr="000D5F7D">
        <w:rPr>
          <w:rFonts w:ascii="Times New Roman" w:hAnsi="Times New Roman" w:cs="Times New Roman"/>
          <w:sz w:val="24"/>
          <w:szCs w:val="24"/>
        </w:rPr>
        <w:t>A parancsolathoz kétféle viszony létezik: a feltétel nélküli,</w:t>
      </w:r>
      <w:r>
        <w:rPr>
          <w:rFonts w:ascii="Times New Roman" w:hAnsi="Times New Roman" w:cs="Times New Roman"/>
          <w:sz w:val="24"/>
          <w:szCs w:val="24"/>
        </w:rPr>
        <w:t xml:space="preserve"> </w:t>
      </w:r>
      <w:r w:rsidRPr="000D5F7D">
        <w:rPr>
          <w:rFonts w:ascii="Times New Roman" w:hAnsi="Times New Roman" w:cs="Times New Roman"/>
          <w:sz w:val="24"/>
          <w:szCs w:val="24"/>
        </w:rPr>
        <w:t>vak engedelmesség a tetthez vagy a kígyó álszent kérdése: csakugyan azt mondta Isten? Ez a kérdés halálos ellensége</w:t>
      </w:r>
      <w:r>
        <w:rPr>
          <w:rFonts w:ascii="Times New Roman" w:hAnsi="Times New Roman" w:cs="Times New Roman"/>
          <w:sz w:val="24"/>
          <w:szCs w:val="24"/>
        </w:rPr>
        <w:t xml:space="preserve"> </w:t>
      </w:r>
      <w:r w:rsidRPr="000D5F7D">
        <w:rPr>
          <w:rFonts w:ascii="Times New Roman" w:hAnsi="Times New Roman" w:cs="Times New Roman"/>
          <w:sz w:val="24"/>
          <w:szCs w:val="24"/>
        </w:rPr>
        <w:t>az engedelmességnek, ezért halálos ellensége minden valódi békének. Istennek nem kellett volna jobban ismernie az emberi természetet és tudnia, hogy a világba háborúknak kell jönniük</w:t>
      </w:r>
      <w:r>
        <w:rPr>
          <w:rFonts w:ascii="Times New Roman" w:hAnsi="Times New Roman" w:cs="Times New Roman"/>
          <w:sz w:val="24"/>
          <w:szCs w:val="24"/>
        </w:rPr>
        <w:t xml:space="preserve"> </w:t>
      </w:r>
      <w:r w:rsidRPr="000D5F7D">
        <w:rPr>
          <w:rFonts w:ascii="Times New Roman" w:hAnsi="Times New Roman" w:cs="Times New Roman"/>
          <w:sz w:val="24"/>
          <w:szCs w:val="24"/>
        </w:rPr>
        <w:t>miként a természeti törvények? Istennek nem kellett volna arra gondolnia, hogy bár a békéről beszélünk, de szó szerint nem tudjuk azt a gyakorlatba átültetni? Ha Isten mégsem ezt mondta volna, mi</w:t>
      </w:r>
      <w:r>
        <w:rPr>
          <w:rFonts w:ascii="Times New Roman" w:hAnsi="Times New Roman" w:cs="Times New Roman"/>
          <w:sz w:val="24"/>
          <w:szCs w:val="24"/>
        </w:rPr>
        <w:t xml:space="preserve"> </w:t>
      </w:r>
      <w:r w:rsidRPr="000D5F7D">
        <w:rPr>
          <w:rFonts w:ascii="Times New Roman" w:hAnsi="Times New Roman" w:cs="Times New Roman"/>
          <w:sz w:val="24"/>
          <w:szCs w:val="24"/>
        </w:rPr>
        <w:t>nekünk akkor is a békéért kellene dolgoznunk, de biztosítéknak tankokat és mérgesgázt kellene készenlétbe</w:t>
      </w:r>
      <w:r>
        <w:rPr>
          <w:rFonts w:ascii="Times New Roman" w:hAnsi="Times New Roman" w:cs="Times New Roman"/>
          <w:sz w:val="24"/>
          <w:szCs w:val="24"/>
        </w:rPr>
        <w:t xml:space="preserve"> </w:t>
      </w:r>
      <w:r w:rsidRPr="000D5F7D">
        <w:rPr>
          <w:rFonts w:ascii="Times New Roman" w:hAnsi="Times New Roman" w:cs="Times New Roman"/>
          <w:sz w:val="24"/>
          <w:szCs w:val="24"/>
        </w:rPr>
        <w:t>helyeznünk? És látszólag a legkomolyabb: Istennek nem azt kellett volna mondania, nem védheted meg a népedet? Nem azt kellett volna mondania: kiadhatod a felebarátodat az ellenségnek? Nem, Isten ezek egyikét sem mondta, de azt mondta, hogy béke legyen az emberek között, hogy neki kell engedelmeskednünk minden további kérdés előtt, ezt gondolta.</w:t>
      </w:r>
      <w:r>
        <w:rPr>
          <w:rFonts w:ascii="Times New Roman" w:hAnsi="Times New Roman" w:cs="Times New Roman"/>
          <w:sz w:val="24"/>
          <w:szCs w:val="24"/>
        </w:rPr>
        <w:t xml:space="preserve"> </w:t>
      </w:r>
      <w:r w:rsidRPr="000D5F7D">
        <w:rPr>
          <w:rFonts w:ascii="Times New Roman" w:hAnsi="Times New Roman" w:cs="Times New Roman"/>
          <w:sz w:val="24"/>
          <w:szCs w:val="24"/>
        </w:rPr>
        <w:t>Aki megkérdőjelezi Isten parancsát,</w:t>
      </w:r>
      <w:r>
        <w:rPr>
          <w:rFonts w:ascii="Times New Roman" w:hAnsi="Times New Roman" w:cs="Times New Roman"/>
          <w:sz w:val="24"/>
          <w:szCs w:val="24"/>
        </w:rPr>
        <w:t xml:space="preserve"> </w:t>
      </w:r>
      <w:r w:rsidRPr="000D5F7D">
        <w:rPr>
          <w:rFonts w:ascii="Times New Roman" w:hAnsi="Times New Roman" w:cs="Times New Roman"/>
          <w:sz w:val="24"/>
          <w:szCs w:val="24"/>
        </w:rPr>
        <w:t>mielőtt engedelmeskedne, már megtagadta őt.</w:t>
      </w:r>
      <w:r>
        <w:rPr>
          <w:rFonts w:ascii="Times New Roman" w:hAnsi="Times New Roman" w:cs="Times New Roman"/>
          <w:sz w:val="24"/>
          <w:szCs w:val="24"/>
        </w:rPr>
        <w:t>”</w:t>
      </w:r>
      <w:r w:rsidR="00DE7679">
        <w:rPr>
          <w:rFonts w:ascii="Times New Roman" w:hAnsi="Times New Roman" w:cs="Times New Roman"/>
          <w:sz w:val="24"/>
          <w:szCs w:val="24"/>
        </w:rPr>
        <w:t xml:space="preserve"> (Bonhoeffer, 1934:298)</w:t>
      </w:r>
    </w:p>
    <w:p w:rsidR="0015678F" w:rsidRDefault="0015678F" w:rsidP="00D42555">
      <w:pPr>
        <w:spacing w:after="0"/>
        <w:jc w:val="both"/>
        <w:rPr>
          <w:rFonts w:ascii="Times New Roman" w:hAnsi="Times New Roman" w:cs="Times New Roman"/>
          <w:sz w:val="24"/>
          <w:szCs w:val="24"/>
        </w:rPr>
      </w:pPr>
      <w:r>
        <w:rPr>
          <w:rFonts w:ascii="Times New Roman" w:hAnsi="Times New Roman" w:cs="Times New Roman"/>
          <w:sz w:val="24"/>
          <w:szCs w:val="24"/>
        </w:rPr>
        <w:t>A</w:t>
      </w:r>
      <w:r w:rsidRPr="004E7734">
        <w:rPr>
          <w:rFonts w:ascii="Times New Roman" w:hAnsi="Times New Roman" w:cs="Times New Roman"/>
          <w:sz w:val="24"/>
          <w:szCs w:val="24"/>
        </w:rPr>
        <w:t xml:space="preserve"> konferencián </w:t>
      </w:r>
      <w:r>
        <w:rPr>
          <w:rFonts w:ascii="Times New Roman" w:hAnsi="Times New Roman" w:cs="Times New Roman"/>
          <w:sz w:val="24"/>
          <w:szCs w:val="24"/>
        </w:rPr>
        <w:t>továbbá</w:t>
      </w:r>
      <w:r w:rsidRPr="004E7734">
        <w:rPr>
          <w:rFonts w:ascii="Times New Roman" w:hAnsi="Times New Roman" w:cs="Times New Roman"/>
          <w:sz w:val="24"/>
          <w:szCs w:val="24"/>
        </w:rPr>
        <w:t xml:space="preserve"> olyan nemzetközi összefogást követel</w:t>
      </w:r>
      <w:r w:rsidR="00DE7679" w:rsidDel="00DE7679">
        <w:rPr>
          <w:rStyle w:val="Lbjegyzet-hivatkozs"/>
          <w:rFonts w:ascii="Times New Roman" w:hAnsi="Times New Roman" w:cs="Times New Roman"/>
          <w:sz w:val="24"/>
          <w:szCs w:val="24"/>
        </w:rPr>
        <w:t xml:space="preserve"> </w:t>
      </w:r>
      <w:r w:rsidR="00DE7679">
        <w:rPr>
          <w:rFonts w:ascii="Times New Roman" w:hAnsi="Times New Roman" w:cs="Times New Roman"/>
          <w:sz w:val="24"/>
          <w:szCs w:val="24"/>
        </w:rPr>
        <w:t>(Clements, 1999:169-170)</w:t>
      </w:r>
      <w:r w:rsidRPr="004E7734">
        <w:rPr>
          <w:rFonts w:ascii="Times New Roman" w:hAnsi="Times New Roman" w:cs="Times New Roman"/>
          <w:sz w:val="24"/>
          <w:szCs w:val="24"/>
        </w:rPr>
        <w:t>, amely kiveszi az emberek kezéből a fegyvereket: „Nem irányíthatjuk fegyvereinket egymásra, mert tudjuk, hogy így Krisztusra fognánk őket.”</w:t>
      </w:r>
      <w:r w:rsidR="00DE7679" w:rsidRPr="00DE7679">
        <w:t xml:space="preserve"> </w:t>
      </w:r>
      <w:r w:rsidR="00DE7679" w:rsidRPr="00DE7679">
        <w:rPr>
          <w:rFonts w:ascii="Times New Roman" w:hAnsi="Times New Roman" w:cs="Times New Roman"/>
          <w:sz w:val="24"/>
          <w:szCs w:val="24"/>
        </w:rPr>
        <w:t>(Bonhoeffer, 1934:</w:t>
      </w:r>
      <w:r w:rsidR="00DE7679">
        <w:rPr>
          <w:rFonts w:ascii="Times New Roman" w:hAnsi="Times New Roman" w:cs="Times New Roman"/>
          <w:sz w:val="24"/>
          <w:szCs w:val="24"/>
        </w:rPr>
        <w:t>300</w:t>
      </w:r>
      <w:r w:rsidR="00DE7679" w:rsidRPr="00DE7679">
        <w:rPr>
          <w:rFonts w:ascii="Times New Roman" w:hAnsi="Times New Roman" w:cs="Times New Roman"/>
          <w:sz w:val="24"/>
          <w:szCs w:val="24"/>
        </w:rPr>
        <w:t>)</w:t>
      </w:r>
    </w:p>
    <w:p w:rsidR="00DE75D1" w:rsidRDefault="00E11993" w:rsidP="00D42555">
      <w:pPr>
        <w:spacing w:after="0" w:line="259" w:lineRule="auto"/>
        <w:ind w:firstLine="708"/>
        <w:jc w:val="both"/>
        <w:rPr>
          <w:rFonts w:ascii="Times New Roman" w:hAnsi="Times New Roman" w:cs="Times New Roman"/>
          <w:sz w:val="24"/>
          <w:szCs w:val="24"/>
        </w:rPr>
      </w:pPr>
      <w:r w:rsidRPr="00CD6467">
        <w:rPr>
          <w:rFonts w:ascii="Times New Roman" w:hAnsi="Times New Roman" w:cs="Times New Roman"/>
          <w:sz w:val="24"/>
          <w:szCs w:val="24"/>
        </w:rPr>
        <w:t xml:space="preserve">Időszerűtlen pacifizmus volt ez, amelyet saját korában is figyelmen kívül hagytak. Még az egyház sem támogatta ezt a pacifizmust. Ugyanakkor későbbi generációk gondolkodását </w:t>
      </w:r>
      <w:r w:rsidRPr="00CD6467">
        <w:rPr>
          <w:rFonts w:ascii="Times New Roman" w:hAnsi="Times New Roman" w:cs="Times New Roman"/>
          <w:sz w:val="24"/>
          <w:szCs w:val="24"/>
        </w:rPr>
        <w:lastRenderedPageBreak/>
        <w:t xml:space="preserve">jelentős mértékben határozta meg. Így például a második világháború utáni német protestáns teológiai gondolkodókat, akik hazájuk újrafelfegyverzéséről vitatkoztak, de a katonai szolgálat megtagadása, vagy a 80-as évek békemozgalmaiban való egyházi részvétel is alig lenne érthető e gondolatok nélkül. </w:t>
      </w:r>
      <w:bookmarkStart w:id="5" w:name="_Hlk520791600"/>
      <w:r w:rsidRPr="00CD6467">
        <w:rPr>
          <w:rFonts w:ascii="Times New Roman" w:hAnsi="Times New Roman" w:cs="Times New Roman"/>
          <w:sz w:val="24"/>
          <w:szCs w:val="24"/>
        </w:rPr>
        <w:t>Ugyanakkor nem tagadta meg az erőszak összes formáját, hiszen Bonhoeffer szembenállása a nemzetszocialista uralmi rendszerrel indirekt módon kapcsolata össze a rendszer megdöntésének szükségességével. Ekkor azonban az alapvetően az erőszakmentesség mellett kitartva kellett az erőszak eszközét célirányosan bevonni. Ezért nevezhetjük relatív pacifizmusnak</w:t>
      </w:r>
      <w:bookmarkEnd w:id="5"/>
      <w:r w:rsidR="00DE7679">
        <w:rPr>
          <w:rFonts w:ascii="Times New Roman" w:hAnsi="Times New Roman" w:cs="Times New Roman"/>
          <w:sz w:val="24"/>
          <w:szCs w:val="24"/>
        </w:rPr>
        <w:t xml:space="preserve"> (Dramm, 2016:138-139)</w:t>
      </w:r>
      <w:r w:rsidRPr="00CD6467">
        <w:rPr>
          <w:rFonts w:ascii="Times New Roman" w:hAnsi="Times New Roman" w:cs="Times New Roman"/>
          <w:sz w:val="24"/>
          <w:szCs w:val="24"/>
        </w:rPr>
        <w:t>.</w:t>
      </w:r>
      <w:r w:rsidR="00DE7679">
        <w:rPr>
          <w:rFonts w:ascii="Times New Roman" w:hAnsi="Times New Roman" w:cs="Times New Roman"/>
          <w:sz w:val="24"/>
          <w:szCs w:val="24"/>
        </w:rPr>
        <w:t xml:space="preserve"> </w:t>
      </w:r>
      <w:r w:rsidRPr="00CD6467">
        <w:rPr>
          <w:rFonts w:ascii="Times New Roman" w:hAnsi="Times New Roman" w:cs="Times New Roman"/>
          <w:sz w:val="24"/>
          <w:szCs w:val="24"/>
        </w:rPr>
        <w:t>Sabine Dramm: „Amennyire magától értetődő volt, hogy a háború – mégha gyilkos is – a világ valósága és a keresztényeknek – „természetesen” – „szolgálniuk” kell a háborúban, hogy keresztényi és állampolgári kötelezettségeiket teljesítsék, Bonhoeffer annyira meg volt győződve a 30-as évek kezdetétől fogva arról, hogy a háború nem Isten akarata szerint való, hogy a kereszténységnek ellene kell állni”</w:t>
      </w:r>
      <w:r w:rsidR="004030A1">
        <w:rPr>
          <w:rFonts w:ascii="Times New Roman" w:hAnsi="Times New Roman" w:cs="Times New Roman"/>
          <w:sz w:val="24"/>
          <w:szCs w:val="24"/>
        </w:rPr>
        <w:t xml:space="preserve"> </w:t>
      </w:r>
      <w:r w:rsidR="00DE7679" w:rsidRPr="00DE7679">
        <w:rPr>
          <w:rFonts w:ascii="Times New Roman" w:hAnsi="Times New Roman" w:cs="Times New Roman"/>
          <w:sz w:val="24"/>
          <w:szCs w:val="24"/>
        </w:rPr>
        <w:t>(Dramm, 2016:139)</w:t>
      </w:r>
      <w:r w:rsidR="00DE7679">
        <w:rPr>
          <w:rFonts w:ascii="Times New Roman" w:hAnsi="Times New Roman" w:cs="Times New Roman"/>
          <w:sz w:val="24"/>
          <w:szCs w:val="24"/>
        </w:rPr>
        <w:t xml:space="preserve">, </w:t>
      </w:r>
      <w:r w:rsidRPr="00CD6467">
        <w:rPr>
          <w:rFonts w:ascii="Times New Roman" w:hAnsi="Times New Roman" w:cs="Times New Roman"/>
          <w:sz w:val="24"/>
          <w:szCs w:val="24"/>
        </w:rPr>
        <w:t xml:space="preserve">és hogy ő – ami saját személyét illeti </w:t>
      </w:r>
      <w:r w:rsidR="003A7118">
        <w:rPr>
          <w:rFonts w:ascii="Times New Roman" w:hAnsi="Times New Roman" w:cs="Times New Roman"/>
          <w:sz w:val="24"/>
          <w:szCs w:val="24"/>
        </w:rPr>
        <w:t xml:space="preserve">- </w:t>
      </w:r>
      <w:r w:rsidRPr="00CD6467">
        <w:rPr>
          <w:rFonts w:ascii="Times New Roman" w:hAnsi="Times New Roman" w:cs="Times New Roman"/>
          <w:sz w:val="24"/>
          <w:szCs w:val="24"/>
        </w:rPr>
        <w:t>keresztényként mást nem képviselhet, csak a pacifizmust.</w:t>
      </w:r>
    </w:p>
    <w:p w:rsidR="004E3489" w:rsidRDefault="004E3489" w:rsidP="004E3489">
      <w:pPr>
        <w:jc w:val="both"/>
        <w:rPr>
          <w:rFonts w:ascii="Times New Roman" w:hAnsi="Times New Roman" w:cs="Times New Roman"/>
          <w:b/>
          <w:sz w:val="24"/>
          <w:szCs w:val="24"/>
        </w:rPr>
      </w:pPr>
    </w:p>
    <w:p w:rsidR="004E3489" w:rsidRPr="00FE16C6" w:rsidRDefault="004E3489" w:rsidP="004E3489">
      <w:pPr>
        <w:jc w:val="both"/>
        <w:rPr>
          <w:rFonts w:ascii="Times New Roman" w:hAnsi="Times New Roman" w:cs="Times New Roman"/>
          <w:b/>
          <w:sz w:val="28"/>
          <w:szCs w:val="28"/>
        </w:rPr>
      </w:pPr>
      <w:r w:rsidRPr="00FE16C6">
        <w:rPr>
          <w:rFonts w:ascii="Times New Roman" w:hAnsi="Times New Roman" w:cs="Times New Roman"/>
          <w:b/>
          <w:sz w:val="28"/>
          <w:szCs w:val="28"/>
        </w:rPr>
        <w:t>Engedelmesség</w:t>
      </w:r>
    </w:p>
    <w:p w:rsidR="00F0315F" w:rsidRPr="00B81AC7" w:rsidRDefault="00B81AC7" w:rsidP="00E11993">
      <w:pPr>
        <w:jc w:val="both"/>
        <w:rPr>
          <w:rFonts w:ascii="Times New Roman" w:hAnsi="Times New Roman" w:cs="Times New Roman"/>
          <w:sz w:val="24"/>
          <w:szCs w:val="24"/>
        </w:rPr>
      </w:pPr>
      <w:r>
        <w:rPr>
          <w:rFonts w:ascii="Times New Roman" w:hAnsi="Times New Roman" w:cs="Times New Roman"/>
          <w:sz w:val="24"/>
          <w:szCs w:val="24"/>
        </w:rPr>
        <w:t>„</w:t>
      </w:r>
      <w:r w:rsidRPr="00B81AC7">
        <w:rPr>
          <w:rFonts w:ascii="Times New Roman" w:hAnsi="Times New Roman" w:cs="Times New Roman"/>
          <w:sz w:val="24"/>
          <w:szCs w:val="24"/>
        </w:rPr>
        <w:t>Végtelenül könnyebb engedelmességben szenvedni egy emberi parancstól, mint szabadságban a legsajátabb felelős tettől</w:t>
      </w:r>
      <w:r>
        <w:rPr>
          <w:rFonts w:ascii="Times New Roman" w:hAnsi="Times New Roman" w:cs="Times New Roman"/>
          <w:sz w:val="24"/>
          <w:szCs w:val="24"/>
        </w:rPr>
        <w:t>”</w:t>
      </w:r>
      <w:r w:rsidR="00B60FEB">
        <w:t xml:space="preserve"> (</w:t>
      </w:r>
      <w:r w:rsidR="00B60FEB" w:rsidRPr="00B60FEB">
        <w:rPr>
          <w:rFonts w:ascii="Times New Roman" w:hAnsi="Times New Roman" w:cs="Times New Roman"/>
          <w:sz w:val="24"/>
          <w:szCs w:val="24"/>
        </w:rPr>
        <w:t>Bonhoeffer</w:t>
      </w:r>
      <w:r w:rsidR="00B60FEB">
        <w:rPr>
          <w:rFonts w:ascii="Times New Roman" w:hAnsi="Times New Roman" w:cs="Times New Roman"/>
          <w:sz w:val="24"/>
          <w:szCs w:val="24"/>
        </w:rPr>
        <w:t xml:space="preserve">, </w:t>
      </w:r>
      <w:r w:rsidR="00B60FEB" w:rsidRPr="00B60FEB">
        <w:rPr>
          <w:rFonts w:ascii="Times New Roman" w:hAnsi="Times New Roman" w:cs="Times New Roman"/>
          <w:sz w:val="24"/>
          <w:szCs w:val="24"/>
        </w:rPr>
        <w:t xml:space="preserve">1943: </w:t>
      </w:r>
      <w:r w:rsidR="00B60FEB">
        <w:rPr>
          <w:rFonts w:ascii="Times New Roman" w:hAnsi="Times New Roman" w:cs="Times New Roman"/>
          <w:sz w:val="24"/>
          <w:szCs w:val="24"/>
        </w:rPr>
        <w:t>35).</w:t>
      </w:r>
      <w:r w:rsidR="00A80E71">
        <w:rPr>
          <w:rFonts w:ascii="Times New Roman" w:hAnsi="Times New Roman" w:cs="Times New Roman"/>
          <w:sz w:val="24"/>
          <w:szCs w:val="24"/>
        </w:rPr>
        <w:t xml:space="preserve"> Az engedelmesség és szabadság összefüggését és sajátos megkülönböztetését akkor értjük meg igazán, ha Bonhoeffer „a világ isten</w:t>
      </w:r>
      <w:r w:rsidR="00870145">
        <w:rPr>
          <w:rFonts w:ascii="Times New Roman" w:hAnsi="Times New Roman" w:cs="Times New Roman"/>
          <w:sz w:val="24"/>
          <w:szCs w:val="24"/>
        </w:rPr>
        <w:t>n</w:t>
      </w:r>
      <w:r w:rsidR="00A80E71">
        <w:rPr>
          <w:rFonts w:ascii="Times New Roman" w:hAnsi="Times New Roman" w:cs="Times New Roman"/>
          <w:sz w:val="24"/>
          <w:szCs w:val="24"/>
        </w:rPr>
        <w:t xml:space="preserve">élküliségéről” alkotott gondolatait is </w:t>
      </w:r>
      <w:r w:rsidR="00D42555">
        <w:rPr>
          <w:rFonts w:ascii="Times New Roman" w:hAnsi="Times New Roman" w:cs="Times New Roman"/>
          <w:sz w:val="24"/>
          <w:szCs w:val="24"/>
        </w:rPr>
        <w:t>figyelembe</w:t>
      </w:r>
      <w:r w:rsidR="00A80E71">
        <w:rPr>
          <w:rFonts w:ascii="Times New Roman" w:hAnsi="Times New Roman" w:cs="Times New Roman"/>
          <w:sz w:val="24"/>
          <w:szCs w:val="24"/>
        </w:rPr>
        <w:t xml:space="preserve"> ves</w:t>
      </w:r>
      <w:r w:rsidR="00050555">
        <w:rPr>
          <w:rFonts w:ascii="Times New Roman" w:hAnsi="Times New Roman" w:cs="Times New Roman"/>
          <w:sz w:val="24"/>
          <w:szCs w:val="24"/>
        </w:rPr>
        <w:t xml:space="preserve">szük. Bonhoeffer a kereszténység evilágiságáról (Diesseitigkeit) beszél, ami teológiai gondolkodásának utolsó szakaszában fejt ki. Ekkor az általános istengondolat feladása után (Isten a történelem ura) visszanyeri azt az </w:t>
      </w:r>
      <w:r w:rsidR="00870145">
        <w:rPr>
          <w:rFonts w:ascii="Times New Roman" w:hAnsi="Times New Roman" w:cs="Times New Roman"/>
          <w:sz w:val="24"/>
          <w:szCs w:val="24"/>
        </w:rPr>
        <w:t>ó</w:t>
      </w:r>
      <w:r w:rsidR="00050555">
        <w:rPr>
          <w:rFonts w:ascii="Times New Roman" w:hAnsi="Times New Roman" w:cs="Times New Roman"/>
          <w:sz w:val="24"/>
          <w:szCs w:val="24"/>
        </w:rPr>
        <w:t xml:space="preserve">szövetségi istenképet, amely a kimondhatatlan isteni névről tesz bizonyságot. Luther ebben az értelemben beszélt a rejtőzködő Istenről, aki világgal, ahogyan az van, racionálisan nem számol. Bonhoeffer számára ekkor kulcsfontosságú az a felismerés, hogy az világ </w:t>
      </w:r>
      <w:r w:rsidR="004030A1">
        <w:rPr>
          <w:rFonts w:ascii="Times New Roman" w:hAnsi="Times New Roman" w:cs="Times New Roman"/>
          <w:sz w:val="24"/>
          <w:szCs w:val="24"/>
        </w:rPr>
        <w:t>I</w:t>
      </w:r>
      <w:r w:rsidR="00050555">
        <w:rPr>
          <w:rFonts w:ascii="Times New Roman" w:hAnsi="Times New Roman" w:cs="Times New Roman"/>
          <w:sz w:val="24"/>
          <w:szCs w:val="24"/>
        </w:rPr>
        <w:t>sten</w:t>
      </w:r>
      <w:r w:rsidR="004030A1">
        <w:rPr>
          <w:rFonts w:ascii="Times New Roman" w:hAnsi="Times New Roman" w:cs="Times New Roman"/>
          <w:sz w:val="24"/>
          <w:szCs w:val="24"/>
        </w:rPr>
        <w:t>-n</w:t>
      </w:r>
      <w:r w:rsidR="00050555">
        <w:rPr>
          <w:rFonts w:ascii="Times New Roman" w:hAnsi="Times New Roman" w:cs="Times New Roman"/>
          <w:sz w:val="24"/>
          <w:szCs w:val="24"/>
        </w:rPr>
        <w:t>élküliségét nem szabad és lehet vallásosan, ill. vallási eszközökkel elfedni: „a Biblia Istene mindenhatóságával nem a trónol a világ felett.”</w:t>
      </w:r>
      <w:r w:rsidR="00E17FE7" w:rsidRPr="00E17FE7">
        <w:t xml:space="preserve"> </w:t>
      </w:r>
      <w:r w:rsidR="00E17FE7">
        <w:t>(</w:t>
      </w:r>
      <w:r w:rsidR="00E17FE7" w:rsidRPr="00E17FE7">
        <w:rPr>
          <w:rFonts w:ascii="Times New Roman" w:hAnsi="Times New Roman" w:cs="Times New Roman"/>
          <w:sz w:val="24"/>
          <w:szCs w:val="24"/>
        </w:rPr>
        <w:t>Krumwiede</w:t>
      </w:r>
      <w:r w:rsidR="00E17FE7">
        <w:rPr>
          <w:rFonts w:ascii="Times New Roman" w:hAnsi="Times New Roman" w:cs="Times New Roman"/>
          <w:sz w:val="24"/>
          <w:szCs w:val="24"/>
        </w:rPr>
        <w:t>, 1998:</w:t>
      </w:r>
      <w:r w:rsidR="00E17FE7" w:rsidRPr="00E17FE7">
        <w:rPr>
          <w:rFonts w:ascii="Times New Roman" w:hAnsi="Times New Roman" w:cs="Times New Roman"/>
          <w:sz w:val="24"/>
          <w:szCs w:val="24"/>
        </w:rPr>
        <w:t xml:space="preserve"> 83</w:t>
      </w:r>
      <w:r w:rsidR="00E17FE7">
        <w:rPr>
          <w:rFonts w:ascii="Times New Roman" w:hAnsi="Times New Roman" w:cs="Times New Roman"/>
          <w:sz w:val="24"/>
          <w:szCs w:val="24"/>
        </w:rPr>
        <w:t>)</w:t>
      </w:r>
      <w:r w:rsidR="00050555">
        <w:rPr>
          <w:rFonts w:ascii="Times New Roman" w:hAnsi="Times New Roman" w:cs="Times New Roman"/>
          <w:sz w:val="24"/>
          <w:szCs w:val="24"/>
        </w:rPr>
        <w:t xml:space="preserve"> Éppen ellenkezőleg: hatalmat és helyet a tehetetlenségében, Jézus Krisztus keresztjén kap.</w:t>
      </w:r>
      <w:r w:rsidR="000C0437">
        <w:rPr>
          <w:rFonts w:ascii="Times New Roman" w:hAnsi="Times New Roman" w:cs="Times New Roman"/>
          <w:sz w:val="24"/>
          <w:szCs w:val="24"/>
        </w:rPr>
        <w:t xml:space="preserve"> Ehhez az Istenhez való megtérés éppen nem segítséget jelent saját életünk problémáiban, hanem „hanem bevonást Isten messiási szenvedésébe”</w:t>
      </w:r>
      <w:r w:rsidR="00E17FE7">
        <w:t xml:space="preserve"> (</w:t>
      </w:r>
      <w:r w:rsidR="00E17FE7" w:rsidRPr="00E17FE7">
        <w:rPr>
          <w:rFonts w:ascii="Times New Roman" w:hAnsi="Times New Roman" w:cs="Times New Roman"/>
          <w:sz w:val="24"/>
          <w:szCs w:val="24"/>
        </w:rPr>
        <w:t>Krumwiede</w:t>
      </w:r>
      <w:r w:rsidR="00E17FE7">
        <w:rPr>
          <w:rFonts w:ascii="Times New Roman" w:hAnsi="Times New Roman" w:cs="Times New Roman"/>
          <w:sz w:val="24"/>
          <w:szCs w:val="24"/>
        </w:rPr>
        <w:t>, 1998:</w:t>
      </w:r>
      <w:r w:rsidR="00E17FE7" w:rsidRPr="00E17FE7">
        <w:rPr>
          <w:rFonts w:ascii="Times New Roman" w:hAnsi="Times New Roman" w:cs="Times New Roman"/>
          <w:sz w:val="24"/>
          <w:szCs w:val="24"/>
        </w:rPr>
        <w:t xml:space="preserve"> 8</w:t>
      </w:r>
      <w:r w:rsidR="00E17FE7">
        <w:rPr>
          <w:rFonts w:ascii="Times New Roman" w:hAnsi="Times New Roman" w:cs="Times New Roman"/>
          <w:sz w:val="24"/>
          <w:szCs w:val="24"/>
        </w:rPr>
        <w:t>4).</w:t>
      </w:r>
    </w:p>
    <w:p w:rsidR="00DE75D1" w:rsidRPr="00FE16C6" w:rsidRDefault="008915DF" w:rsidP="00E11993">
      <w:pPr>
        <w:jc w:val="both"/>
        <w:rPr>
          <w:rFonts w:ascii="Times New Roman" w:hAnsi="Times New Roman" w:cs="Times New Roman"/>
          <w:b/>
          <w:sz w:val="28"/>
          <w:szCs w:val="28"/>
        </w:rPr>
      </w:pPr>
      <w:r w:rsidRPr="00FE16C6">
        <w:rPr>
          <w:rFonts w:ascii="Times New Roman" w:hAnsi="Times New Roman" w:cs="Times New Roman"/>
          <w:b/>
          <w:sz w:val="28"/>
          <w:szCs w:val="28"/>
        </w:rPr>
        <w:t>A jó</w:t>
      </w:r>
      <w:r w:rsidR="00202086" w:rsidRPr="00FE16C6">
        <w:rPr>
          <w:rFonts w:ascii="Times New Roman" w:hAnsi="Times New Roman" w:cs="Times New Roman"/>
          <w:b/>
          <w:sz w:val="28"/>
          <w:szCs w:val="28"/>
        </w:rPr>
        <w:t xml:space="preserve"> és a rossz</w:t>
      </w:r>
    </w:p>
    <w:p w:rsidR="001F2DA9" w:rsidRDefault="001F2DA9" w:rsidP="004E3489">
      <w:pPr>
        <w:spacing w:after="0"/>
        <w:jc w:val="both"/>
        <w:rPr>
          <w:rFonts w:ascii="Times New Roman" w:hAnsi="Times New Roman" w:cs="Times New Roman"/>
          <w:sz w:val="24"/>
          <w:szCs w:val="24"/>
        </w:rPr>
      </w:pPr>
      <w:r>
        <w:rPr>
          <w:rFonts w:ascii="Times New Roman" w:hAnsi="Times New Roman" w:cs="Times New Roman"/>
          <w:sz w:val="24"/>
          <w:szCs w:val="24"/>
        </w:rPr>
        <w:t>Dietrich Bonhoeffer a Teremtés könyvéhez írt kommentárjában szól arról, hogy a „tudás fája, a halál fája”</w:t>
      </w:r>
      <w:r w:rsidR="00E17FE7" w:rsidRPr="00E17FE7">
        <w:t xml:space="preserve"> </w:t>
      </w:r>
      <w:r w:rsidR="00E17FE7" w:rsidRPr="00E17FE7">
        <w:rPr>
          <w:rFonts w:ascii="Times New Roman" w:hAnsi="Times New Roman" w:cs="Times New Roman"/>
          <w:sz w:val="24"/>
          <w:szCs w:val="24"/>
        </w:rPr>
        <w:t>Bonhoeffer</w:t>
      </w:r>
      <w:r w:rsidR="00E17FE7" w:rsidRPr="00E17FE7">
        <w:rPr>
          <w:rStyle w:val="Lbjegyzet-hivatkozs"/>
          <w:rFonts w:ascii="Times New Roman" w:hAnsi="Times New Roman" w:cs="Times New Roman"/>
          <w:sz w:val="24"/>
          <w:szCs w:val="24"/>
          <w:vertAlign w:val="baseline"/>
        </w:rPr>
        <w:t xml:space="preserve"> </w:t>
      </w:r>
      <w:r w:rsidR="00E17FE7">
        <w:rPr>
          <w:rFonts w:ascii="Times New Roman" w:hAnsi="Times New Roman" w:cs="Times New Roman"/>
          <w:sz w:val="24"/>
          <w:szCs w:val="24"/>
        </w:rPr>
        <w:t>1955: 65)</w:t>
      </w:r>
      <w:r>
        <w:rPr>
          <w:rFonts w:ascii="Times New Roman" w:hAnsi="Times New Roman" w:cs="Times New Roman"/>
          <w:sz w:val="24"/>
          <w:szCs w:val="24"/>
        </w:rPr>
        <w:t xml:space="preserve">, ami közvetlenül az élet fája mellett áll. „Az élet fáját egyedül a halál fája veszélyezteti. Mindkettő érintetlen és érinthetetlen, határ és közép.” </w:t>
      </w:r>
      <w:r w:rsidR="00E17FE7">
        <w:rPr>
          <w:rFonts w:ascii="Times New Roman" w:hAnsi="Times New Roman" w:cs="Times New Roman"/>
          <w:sz w:val="24"/>
          <w:szCs w:val="24"/>
        </w:rPr>
        <w:t>(</w:t>
      </w:r>
      <w:r w:rsidR="00E17FE7" w:rsidRPr="00E17FE7">
        <w:rPr>
          <w:rFonts w:ascii="Times New Roman" w:hAnsi="Times New Roman" w:cs="Times New Roman"/>
          <w:sz w:val="24"/>
          <w:szCs w:val="24"/>
        </w:rPr>
        <w:t>Bonhoeffer 1955: 65</w:t>
      </w:r>
      <w:r w:rsidR="00E17FE7">
        <w:rPr>
          <w:rFonts w:ascii="Times New Roman" w:hAnsi="Times New Roman" w:cs="Times New Roman"/>
          <w:sz w:val="24"/>
          <w:szCs w:val="24"/>
        </w:rPr>
        <w:t xml:space="preserve">) </w:t>
      </w:r>
      <w:r>
        <w:rPr>
          <w:rFonts w:ascii="Times New Roman" w:hAnsi="Times New Roman" w:cs="Times New Roman"/>
          <w:sz w:val="24"/>
          <w:szCs w:val="24"/>
        </w:rPr>
        <w:t>A tudás fája a kert közepén áll, az ember határát jelöli életterének közepén. Az élet peremén található határok az ember teremtettségének, technikai lehetőségének határai. A középen fellelhető határ az ember valóságának, jelenvaló létének határa. Ez a határ az ember teremtményisége, amely így is kifejezhető: „Ádám, te az vagy, aki általam vagy, a Teremtőd által; így legyél is az. Szabad teremtmény vagy, így legyél teremtmény.”</w:t>
      </w:r>
      <w:r w:rsidR="00E17FE7" w:rsidRPr="00E17FE7">
        <w:t xml:space="preserve"> </w:t>
      </w:r>
      <w:r w:rsidR="00E17FE7">
        <w:t>(</w:t>
      </w:r>
      <w:r w:rsidR="00E17FE7" w:rsidRPr="00E17FE7">
        <w:rPr>
          <w:rFonts w:ascii="Times New Roman" w:hAnsi="Times New Roman" w:cs="Times New Roman"/>
          <w:sz w:val="24"/>
          <w:szCs w:val="24"/>
        </w:rPr>
        <w:t>Bonhoeffer 1955: 62</w:t>
      </w:r>
      <w:r w:rsidR="00E17FE7">
        <w:rPr>
          <w:rFonts w:ascii="Times New Roman" w:hAnsi="Times New Roman" w:cs="Times New Roman"/>
          <w:sz w:val="24"/>
          <w:szCs w:val="24"/>
        </w:rPr>
        <w:t>)</w:t>
      </w:r>
      <w:r w:rsidR="00E17FE7" w:rsidRPr="00E17FE7">
        <w:rPr>
          <w:rFonts w:ascii="Times New Roman" w:hAnsi="Times New Roman" w:cs="Times New Roman"/>
          <w:sz w:val="24"/>
          <w:szCs w:val="24"/>
        </w:rPr>
        <w:t xml:space="preserve"> o.</w:t>
      </w:r>
      <w:r>
        <w:rPr>
          <w:rFonts w:ascii="Times New Roman" w:hAnsi="Times New Roman" w:cs="Times New Roman"/>
          <w:sz w:val="24"/>
          <w:szCs w:val="24"/>
        </w:rPr>
        <w:t xml:space="preserve"> Ádámnak ez az ismerete csak kifejezi a közép- felőliségét és arra irányultságát, tudását Isten előtti szabadság övezi, amely töretlen engedelmességben valósul meg: „tudás a tudatlanságban”</w:t>
      </w:r>
      <w:r w:rsidR="00E17FE7" w:rsidRPr="00E17FE7">
        <w:t xml:space="preserve"> </w:t>
      </w:r>
      <w:r w:rsidR="00E17FE7">
        <w:t>(</w:t>
      </w:r>
      <w:r w:rsidR="00E17FE7" w:rsidRPr="00E17FE7">
        <w:rPr>
          <w:rFonts w:ascii="Times New Roman" w:hAnsi="Times New Roman" w:cs="Times New Roman"/>
          <w:sz w:val="24"/>
          <w:szCs w:val="24"/>
        </w:rPr>
        <w:t>Bonhoeffer 1955: 63</w:t>
      </w:r>
      <w:r w:rsidR="00E17FE7">
        <w:rPr>
          <w:rFonts w:ascii="Times New Roman" w:hAnsi="Times New Roman" w:cs="Times New Roman"/>
          <w:sz w:val="24"/>
          <w:szCs w:val="24"/>
        </w:rPr>
        <w:t>)</w:t>
      </w:r>
      <w:r>
        <w:rPr>
          <w:rFonts w:ascii="Times New Roman" w:hAnsi="Times New Roman" w:cs="Times New Roman"/>
          <w:sz w:val="24"/>
          <w:szCs w:val="24"/>
        </w:rPr>
        <w:t xml:space="preserve">. Ezért nem gondolhat a halálra sem, mégis van ismerete a határról, mert </w:t>
      </w:r>
      <w:r>
        <w:rPr>
          <w:rFonts w:ascii="Times New Roman" w:hAnsi="Times New Roman" w:cs="Times New Roman"/>
          <w:sz w:val="24"/>
          <w:szCs w:val="24"/>
        </w:rPr>
        <w:lastRenderedPageBreak/>
        <w:t xml:space="preserve">ismeri Istent. A határt nem átléphetetlenként ismeri, mert akkor tudna a rosszról is, hanem Istentől adott </w:t>
      </w:r>
      <w:r>
        <w:rPr>
          <w:rFonts w:ascii="Times New Roman" w:hAnsi="Times New Roman" w:cs="Times New Roman"/>
          <w:i/>
          <w:sz w:val="24"/>
          <w:szCs w:val="24"/>
        </w:rPr>
        <w:t>kegyelemként</w:t>
      </w:r>
      <w:r>
        <w:rPr>
          <w:rFonts w:ascii="Times New Roman" w:hAnsi="Times New Roman" w:cs="Times New Roman"/>
          <w:sz w:val="24"/>
          <w:szCs w:val="24"/>
        </w:rPr>
        <w:t>, amely a nemlét, és a „nem teremtményiség” felett tart. Isten parancsolata számára nem kísértés, hanem kegyelem. Ádám semmit sem tud a jó és a rossz kettősségéről, ő „túl van jón és rosszon”</w:t>
      </w:r>
      <w:r w:rsidR="00E17FE7" w:rsidRPr="00E17FE7">
        <w:t xml:space="preserve"> </w:t>
      </w:r>
      <w:r w:rsidR="00E17FE7">
        <w:t>(</w:t>
      </w:r>
      <w:r w:rsidR="00E17FE7" w:rsidRPr="00E17FE7">
        <w:rPr>
          <w:rFonts w:ascii="Times New Roman" w:hAnsi="Times New Roman" w:cs="Times New Roman"/>
          <w:sz w:val="24"/>
          <w:szCs w:val="24"/>
        </w:rPr>
        <w:t>Bonhoeffer 1955: 64</w:t>
      </w:r>
      <w:r w:rsidR="00E17FE7">
        <w:rPr>
          <w:rFonts w:ascii="Times New Roman" w:hAnsi="Times New Roman" w:cs="Times New Roman"/>
          <w:sz w:val="24"/>
          <w:szCs w:val="24"/>
        </w:rPr>
        <w:t>).</w:t>
      </w:r>
      <w:r>
        <w:rPr>
          <w:rFonts w:ascii="Times New Roman" w:hAnsi="Times New Roman" w:cs="Times New Roman"/>
          <w:sz w:val="24"/>
          <w:szCs w:val="24"/>
        </w:rPr>
        <w:t xml:space="preserve"> </w:t>
      </w:r>
    </w:p>
    <w:p w:rsidR="001F2DA9" w:rsidRDefault="001F2DA9" w:rsidP="004E3489">
      <w:pPr>
        <w:spacing w:after="0"/>
        <w:ind w:firstLine="708"/>
        <w:jc w:val="both"/>
        <w:rPr>
          <w:rFonts w:ascii="Times New Roman" w:hAnsi="Times New Roman" w:cs="Times New Roman"/>
          <w:sz w:val="24"/>
          <w:szCs w:val="24"/>
        </w:rPr>
      </w:pPr>
      <w:r>
        <w:rPr>
          <w:rFonts w:ascii="Times New Roman" w:hAnsi="Times New Roman" w:cs="Times New Roman"/>
          <w:sz w:val="24"/>
          <w:szCs w:val="24"/>
        </w:rPr>
        <w:t>Bonhoeffer ezután a megismert jóról és rosszról ír. Az ember világának legvégső feszültségét fejezik ki. Mert a „tob” az, ami örömmel és a „ra” az, ami szenvedéssel teli. A jó és a rossz világunk alapvető kettősségébe és egyben feszültségébe állít minket, mégpedig együttes jelenlétük módján, szétválaszthatatlanságuk kínzó talánya Ádámétól különböző létünknek. Nincs szenvedéssel teli rossz anélkül, hogy ne lenne jelen az öröm csillámfénye. A jó a rossztól elszakított, amely a rosszon keresztülhaladt, jóllehet a rossz meghaladása. Ám éppen így a rosszat „megnemesíti” a jó, ahonnan ered és ezen a módon a szenvedés az öröm által nemesül, amelynek mélységéből egyedül lehetővé vált</w:t>
      </w:r>
      <w:r w:rsidR="00E17FE7">
        <w:rPr>
          <w:rFonts w:ascii="Times New Roman" w:hAnsi="Times New Roman" w:cs="Times New Roman"/>
          <w:sz w:val="24"/>
          <w:szCs w:val="24"/>
        </w:rPr>
        <w:t xml:space="preserve"> (</w:t>
      </w:r>
      <w:r w:rsidR="00E17FE7" w:rsidRPr="00E17FE7">
        <w:rPr>
          <w:rFonts w:ascii="Times New Roman" w:hAnsi="Times New Roman" w:cs="Times New Roman"/>
          <w:sz w:val="24"/>
          <w:szCs w:val="24"/>
        </w:rPr>
        <w:t>Bonhoeffer 1955: 65</w:t>
      </w:r>
      <w:r w:rsidR="00E17FE7">
        <w:rPr>
          <w:rFonts w:ascii="Times New Roman" w:hAnsi="Times New Roman" w:cs="Times New Roman"/>
          <w:sz w:val="24"/>
          <w:szCs w:val="24"/>
        </w:rPr>
        <w:t>)</w:t>
      </w:r>
      <w:r>
        <w:rPr>
          <w:rFonts w:ascii="Times New Roman" w:hAnsi="Times New Roman" w:cs="Times New Roman"/>
          <w:sz w:val="24"/>
          <w:szCs w:val="24"/>
        </w:rPr>
        <w:t>. A tudás fájának gyümölcsét megízlelt ember a szenvedéssel teliben hordozott és az örömtelivel táplált világában a jót áthatja a rossz és a rosszat a jó</w:t>
      </w:r>
      <w:r w:rsidR="00E17FE7">
        <w:rPr>
          <w:rFonts w:ascii="Times New Roman" w:hAnsi="Times New Roman" w:cs="Times New Roman"/>
          <w:sz w:val="24"/>
          <w:szCs w:val="24"/>
        </w:rPr>
        <w:t xml:space="preserve"> (</w:t>
      </w:r>
      <w:r w:rsidR="00E17FE7" w:rsidRPr="00E17FE7">
        <w:rPr>
          <w:rFonts w:ascii="Times New Roman" w:hAnsi="Times New Roman" w:cs="Times New Roman"/>
          <w:sz w:val="24"/>
          <w:szCs w:val="24"/>
        </w:rPr>
        <w:t>Bonhoeffer 1955: 65</w:t>
      </w:r>
      <w:r w:rsidR="00E17FE7">
        <w:rPr>
          <w:rFonts w:ascii="Times New Roman" w:hAnsi="Times New Roman" w:cs="Times New Roman"/>
          <w:sz w:val="24"/>
          <w:szCs w:val="24"/>
        </w:rPr>
        <w:t>).</w:t>
      </w:r>
    </w:p>
    <w:p w:rsidR="001F2DA9" w:rsidRDefault="001F2DA9" w:rsidP="004E348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Az örömben megjelenő szenvedést az öröm örökkévalósága iránti vágy adja. De vajon mi lehet a szenvedés közepette örömteli? „Hogy az ember a szenvedés mélységében megérzi a mulandóság örömét, az örömöt a látszólag végtelen szenvedés kihunyása felett, </w:t>
      </w:r>
      <w:r>
        <w:rPr>
          <w:rFonts w:ascii="Times New Roman" w:hAnsi="Times New Roman" w:cs="Times New Roman"/>
          <w:i/>
          <w:sz w:val="24"/>
          <w:szCs w:val="24"/>
        </w:rPr>
        <w:t>a halál örömét</w:t>
      </w:r>
      <w:r w:rsidR="00E17FE7">
        <w:rPr>
          <w:rFonts w:ascii="Times New Roman" w:hAnsi="Times New Roman" w:cs="Times New Roman"/>
          <w:i/>
          <w:sz w:val="24"/>
          <w:szCs w:val="24"/>
        </w:rPr>
        <w:t>” (</w:t>
      </w:r>
      <w:r w:rsidR="00E17FE7" w:rsidRPr="00E17FE7">
        <w:rPr>
          <w:rFonts w:ascii="Times New Roman" w:hAnsi="Times New Roman" w:cs="Times New Roman"/>
          <w:i/>
          <w:sz w:val="24"/>
          <w:szCs w:val="24"/>
        </w:rPr>
        <w:t>Bonhoeffer 1955: 66</w:t>
      </w:r>
      <w:r w:rsidR="00E17FE7">
        <w:rPr>
          <w:rFonts w:ascii="Times New Roman" w:hAnsi="Times New Roman" w:cs="Times New Roman"/>
          <w:i/>
          <w:sz w:val="24"/>
          <w:szCs w:val="24"/>
        </w:rPr>
        <w:t xml:space="preserve">). </w:t>
      </w:r>
      <w:r>
        <w:rPr>
          <w:rFonts w:ascii="Times New Roman" w:hAnsi="Times New Roman" w:cs="Times New Roman"/>
          <w:sz w:val="24"/>
          <w:szCs w:val="24"/>
        </w:rPr>
        <w:t>A jóban az a rossz, hogy meghal. A rosszban az a jó, hogy meghal. Az emberi élet feszültsége éppen ebben a kettősségben ragadható meg: „az ember szenvedéssel és örömmel teli halálában”</w:t>
      </w:r>
      <w:r w:rsidR="00E17FE7" w:rsidRPr="00E17FE7">
        <w:t xml:space="preserve"> </w:t>
      </w:r>
      <w:r w:rsidR="00E17FE7">
        <w:t>(</w:t>
      </w:r>
      <w:r w:rsidR="00E17FE7" w:rsidRPr="00E17FE7">
        <w:rPr>
          <w:rFonts w:ascii="Times New Roman" w:hAnsi="Times New Roman" w:cs="Times New Roman"/>
          <w:sz w:val="24"/>
          <w:szCs w:val="24"/>
        </w:rPr>
        <w:t>Bonhoeffer 1955: 66</w:t>
      </w:r>
      <w:r w:rsidR="00E17FE7">
        <w:rPr>
          <w:rFonts w:ascii="Times New Roman" w:hAnsi="Times New Roman" w:cs="Times New Roman"/>
          <w:sz w:val="24"/>
          <w:szCs w:val="24"/>
        </w:rPr>
        <w:t>).</w:t>
      </w:r>
      <w:r>
        <w:rPr>
          <w:rFonts w:ascii="Times New Roman" w:hAnsi="Times New Roman" w:cs="Times New Roman"/>
          <w:sz w:val="24"/>
          <w:szCs w:val="24"/>
        </w:rPr>
        <w:t xml:space="preserve"> És éppen ezen a ponton cserél bérelt helyet a halál és élet az általános vélekedés vitalizmustól áthatott amfiteátrumában. Mert az ember tudása a jóról és a rosszról halandóságának ismerete, sőt maga a halál. Az ember halott, mert tud a jóról és a rosszról. Ezért halottnak lenni annyit tesz: az ember az életet nem ajándékként, hanem parancsolatként kapja. Az ember a bűneset után abban az értelemben halott, hogy </w:t>
      </w:r>
      <w:r>
        <w:rPr>
          <w:rFonts w:ascii="Times New Roman" w:hAnsi="Times New Roman" w:cs="Times New Roman"/>
          <w:i/>
          <w:sz w:val="24"/>
          <w:szCs w:val="24"/>
        </w:rPr>
        <w:t>az életre van ítélve</w:t>
      </w:r>
      <w:r>
        <w:rPr>
          <w:rFonts w:ascii="Times New Roman" w:hAnsi="Times New Roman" w:cs="Times New Roman"/>
          <w:sz w:val="24"/>
          <w:szCs w:val="24"/>
        </w:rPr>
        <w:t>. Saját maga tartozik felelősséggel a jóért és a rosszért. Aki nem volt képes Istennel élni, annak Isten előtt kell élnie. Innen érthető Bonhoeffer provokatív állítása</w:t>
      </w:r>
      <w:r w:rsidR="00E17FE7" w:rsidDel="00E17FE7">
        <w:rPr>
          <w:rStyle w:val="Lbjegyzet-hivatkozs"/>
          <w:rFonts w:ascii="Times New Roman" w:hAnsi="Times New Roman" w:cs="Times New Roman"/>
          <w:sz w:val="24"/>
          <w:szCs w:val="24"/>
        </w:rPr>
        <w:t xml:space="preserve"> </w:t>
      </w:r>
      <w:r w:rsidR="00E17FE7">
        <w:rPr>
          <w:rFonts w:ascii="Times New Roman" w:hAnsi="Times New Roman" w:cs="Times New Roman"/>
          <w:sz w:val="24"/>
          <w:szCs w:val="24"/>
        </w:rPr>
        <w:t>(</w:t>
      </w:r>
      <w:r w:rsidR="00E17FE7" w:rsidRPr="00E17FE7">
        <w:t xml:space="preserve"> </w:t>
      </w:r>
      <w:r w:rsidR="00E17FE7" w:rsidRPr="00E17FE7">
        <w:rPr>
          <w:rFonts w:ascii="Times New Roman" w:hAnsi="Times New Roman" w:cs="Times New Roman"/>
          <w:sz w:val="24"/>
          <w:szCs w:val="24"/>
        </w:rPr>
        <w:t>Wannenwetsch</w:t>
      </w:r>
      <w:r w:rsidR="00E17FE7">
        <w:rPr>
          <w:rFonts w:ascii="Times New Roman" w:hAnsi="Times New Roman" w:cs="Times New Roman"/>
          <w:sz w:val="24"/>
          <w:szCs w:val="24"/>
        </w:rPr>
        <w:t>, 2011: 443)</w:t>
      </w:r>
      <w:r>
        <w:rPr>
          <w:rFonts w:ascii="Times New Roman" w:hAnsi="Times New Roman" w:cs="Times New Roman"/>
          <w:sz w:val="24"/>
          <w:szCs w:val="24"/>
        </w:rPr>
        <w:t>: „</w:t>
      </w:r>
      <w:r>
        <w:rPr>
          <w:rFonts w:ascii="Times New Roman" w:hAnsi="Times New Roman" w:cs="Times New Roman"/>
          <w:i/>
          <w:sz w:val="24"/>
          <w:szCs w:val="24"/>
        </w:rPr>
        <w:t>Halottnak lenni azt jelenti: élni kell.</w:t>
      </w:r>
      <w:r>
        <w:rPr>
          <w:rFonts w:ascii="Times New Roman" w:hAnsi="Times New Roman" w:cs="Times New Roman"/>
          <w:sz w:val="24"/>
          <w:szCs w:val="24"/>
        </w:rPr>
        <w:t>”</w:t>
      </w:r>
      <w:r w:rsidR="00E17FE7">
        <w:rPr>
          <w:rFonts w:ascii="Times New Roman" w:hAnsi="Times New Roman" w:cs="Times New Roman"/>
          <w:sz w:val="24"/>
          <w:szCs w:val="24"/>
        </w:rPr>
        <w:t xml:space="preserve"> (</w:t>
      </w:r>
      <w:r w:rsidR="00E17FE7" w:rsidRPr="00E17FE7">
        <w:rPr>
          <w:rFonts w:ascii="Times New Roman" w:hAnsi="Times New Roman" w:cs="Times New Roman"/>
          <w:sz w:val="24"/>
          <w:szCs w:val="24"/>
        </w:rPr>
        <w:t>Bonhoeffer 1955: 67. o.: „Totsein heisst Leben-müssen.”</w:t>
      </w:r>
      <w:r w:rsidR="00E17FE7">
        <w:rPr>
          <w:rFonts w:ascii="Times New Roman" w:hAnsi="Times New Roman" w:cs="Times New Roman"/>
          <w:sz w:val="24"/>
          <w:szCs w:val="24"/>
        </w:rPr>
        <w:t>)</w:t>
      </w:r>
    </w:p>
    <w:p w:rsidR="004E3489" w:rsidRDefault="001F2DA9" w:rsidP="0020208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 halál spirituális értelemben </w:t>
      </w:r>
      <w:bookmarkStart w:id="6" w:name="_Hlk517331091"/>
      <w:r>
        <w:rPr>
          <w:rFonts w:ascii="Times New Roman" w:hAnsi="Times New Roman" w:cs="Times New Roman"/>
          <w:sz w:val="24"/>
          <w:szCs w:val="24"/>
        </w:rPr>
        <w:t>az emberi élet abszolút ellensége</w:t>
      </w:r>
      <w:bookmarkEnd w:id="6"/>
      <w:r>
        <w:rPr>
          <w:rFonts w:ascii="Times New Roman" w:hAnsi="Times New Roman" w:cs="Times New Roman"/>
          <w:sz w:val="24"/>
          <w:szCs w:val="24"/>
        </w:rPr>
        <w:t xml:space="preserve">, amit legyőzött a jó és a rossz világában megjelenő, Jézus. Ezért a puszta vitalizmus kétségbeejtő varázslatát, az élni kell (a saját forrásainkból) imperatívuszát megtörte és helyettesíti Krisztus könyörületes uralma, aki teremtményeinek </w:t>
      </w:r>
      <w:r w:rsidRPr="009019AB">
        <w:rPr>
          <w:rFonts w:ascii="Times New Roman" w:hAnsi="Times New Roman" w:cs="Times New Roman"/>
          <w:i/>
          <w:sz w:val="24"/>
          <w:szCs w:val="24"/>
        </w:rPr>
        <w:t>az életet ajándékként adja vissza</w:t>
      </w:r>
      <w:r>
        <w:rPr>
          <w:rFonts w:ascii="Times New Roman" w:hAnsi="Times New Roman" w:cs="Times New Roman"/>
          <w:sz w:val="24"/>
          <w:szCs w:val="24"/>
        </w:rPr>
        <w:t xml:space="preserve"> és nem megparancsolja, az élet evangéliumát adja a törvény helyett</w:t>
      </w:r>
      <w:r w:rsidR="00A576EB">
        <w:rPr>
          <w:rFonts w:ascii="Times New Roman" w:hAnsi="Times New Roman" w:cs="Times New Roman"/>
          <w:sz w:val="24"/>
          <w:szCs w:val="24"/>
        </w:rPr>
        <w:t xml:space="preserve"> </w:t>
      </w:r>
      <w:r w:rsidR="00E17FE7">
        <w:rPr>
          <w:rFonts w:ascii="Times New Roman" w:hAnsi="Times New Roman" w:cs="Times New Roman"/>
          <w:sz w:val="24"/>
          <w:szCs w:val="24"/>
        </w:rPr>
        <w:t>(</w:t>
      </w:r>
      <w:r w:rsidR="00E17FE7" w:rsidRPr="00E17FE7">
        <w:t xml:space="preserve"> </w:t>
      </w:r>
      <w:r w:rsidR="00E17FE7" w:rsidRPr="00E17FE7">
        <w:rPr>
          <w:rFonts w:ascii="Times New Roman" w:hAnsi="Times New Roman" w:cs="Times New Roman"/>
          <w:sz w:val="24"/>
          <w:szCs w:val="24"/>
        </w:rPr>
        <w:t>Wannenwetsch 2011: 436</w:t>
      </w:r>
      <w:r w:rsidR="00A576EB">
        <w:rPr>
          <w:rFonts w:ascii="Times New Roman" w:hAnsi="Times New Roman" w:cs="Times New Roman"/>
          <w:sz w:val="24"/>
          <w:szCs w:val="24"/>
        </w:rPr>
        <w:t>)</w:t>
      </w:r>
      <w:r w:rsidR="00E17FE7" w:rsidRPr="00E17FE7">
        <w:rPr>
          <w:rFonts w:ascii="Times New Roman" w:hAnsi="Times New Roman" w:cs="Times New Roman"/>
          <w:sz w:val="24"/>
          <w:szCs w:val="24"/>
        </w:rPr>
        <w:t>.</w:t>
      </w:r>
      <w:r>
        <w:rPr>
          <w:rFonts w:ascii="Times New Roman" w:hAnsi="Times New Roman" w:cs="Times New Roman"/>
          <w:sz w:val="24"/>
          <w:szCs w:val="24"/>
        </w:rPr>
        <w:t xml:space="preserve"> A halál mint a földi létezés megszűnte ellenség, de nem abszolút értelemben, hanem utolsó ellenségként, ami „eltöröltetik” (1Kor 15,26). Mindennek alapja, hogy az egyén életét ajándékként fogadhatja el, mert Krisztusban van örök élete</w:t>
      </w:r>
      <w:r w:rsidR="00A576EB">
        <w:rPr>
          <w:rFonts w:ascii="Times New Roman" w:hAnsi="Times New Roman" w:cs="Times New Roman"/>
          <w:sz w:val="24"/>
          <w:szCs w:val="24"/>
        </w:rPr>
        <w:t xml:space="preserve"> (</w:t>
      </w:r>
      <w:r w:rsidR="00A576EB" w:rsidRPr="00A576EB">
        <w:rPr>
          <w:rFonts w:ascii="Times New Roman" w:hAnsi="Times New Roman" w:cs="Times New Roman"/>
          <w:sz w:val="24"/>
          <w:szCs w:val="24"/>
        </w:rPr>
        <w:t>Wannenwetsch 2011: 437</w:t>
      </w:r>
      <w:r w:rsidR="00A576EB">
        <w:rPr>
          <w:rFonts w:ascii="Times New Roman" w:hAnsi="Times New Roman" w:cs="Times New Roman"/>
          <w:sz w:val="24"/>
          <w:szCs w:val="24"/>
        </w:rPr>
        <w:t>)</w:t>
      </w:r>
      <w:r>
        <w:rPr>
          <w:rFonts w:ascii="Times New Roman" w:hAnsi="Times New Roman" w:cs="Times New Roman"/>
          <w:sz w:val="24"/>
          <w:szCs w:val="24"/>
        </w:rPr>
        <w:t>, aki az új közép, aki által történelme van és éppen ezért nincs ismerete a kezdetről, de van a középről</w:t>
      </w:r>
      <w:r w:rsidR="00A576EB">
        <w:rPr>
          <w:rFonts w:ascii="Times New Roman" w:hAnsi="Times New Roman" w:cs="Times New Roman"/>
          <w:sz w:val="24"/>
          <w:szCs w:val="24"/>
        </w:rPr>
        <w:t xml:space="preserve"> (</w:t>
      </w:r>
      <w:r w:rsidR="00A576EB" w:rsidRPr="00A576EB">
        <w:rPr>
          <w:rFonts w:ascii="Times New Roman" w:hAnsi="Times New Roman" w:cs="Times New Roman"/>
          <w:sz w:val="24"/>
          <w:szCs w:val="24"/>
        </w:rPr>
        <w:t>Bonhoeffer 1955: 69</w:t>
      </w:r>
      <w:r w:rsidR="00A576EB">
        <w:rPr>
          <w:rFonts w:ascii="Times New Roman" w:hAnsi="Times New Roman" w:cs="Times New Roman"/>
          <w:sz w:val="24"/>
          <w:szCs w:val="24"/>
        </w:rPr>
        <w:t>)</w:t>
      </w:r>
      <w:r w:rsidR="00A576EB" w:rsidRPr="00A576EB">
        <w:rPr>
          <w:rFonts w:ascii="Times New Roman" w:hAnsi="Times New Roman" w:cs="Times New Roman"/>
          <w:sz w:val="24"/>
          <w:szCs w:val="24"/>
        </w:rPr>
        <w:t>.</w:t>
      </w:r>
      <w:r>
        <w:rPr>
          <w:rFonts w:ascii="Times New Roman" w:hAnsi="Times New Roman" w:cs="Times New Roman"/>
          <w:sz w:val="24"/>
          <w:szCs w:val="24"/>
        </w:rPr>
        <w:t xml:space="preserve"> Aki ajándékként fogadja el földi életét, abban tudatosul, hogy eme ajándék nélkül is van élete.</w:t>
      </w:r>
    </w:p>
    <w:p w:rsidR="00202086" w:rsidRPr="00202086" w:rsidRDefault="00202086" w:rsidP="00202086">
      <w:pPr>
        <w:spacing w:after="0"/>
        <w:ind w:firstLine="708"/>
        <w:jc w:val="both"/>
        <w:rPr>
          <w:rFonts w:ascii="Times New Roman" w:hAnsi="Times New Roman" w:cs="Times New Roman"/>
          <w:sz w:val="24"/>
          <w:szCs w:val="24"/>
        </w:rPr>
      </w:pPr>
    </w:p>
    <w:p w:rsidR="001F2DA9" w:rsidRPr="00FE16C6" w:rsidRDefault="00D2230E" w:rsidP="00E11993">
      <w:pPr>
        <w:jc w:val="both"/>
        <w:rPr>
          <w:rFonts w:ascii="Times New Roman" w:hAnsi="Times New Roman" w:cs="Times New Roman"/>
          <w:b/>
          <w:sz w:val="28"/>
          <w:szCs w:val="28"/>
        </w:rPr>
      </w:pPr>
      <w:r>
        <w:rPr>
          <w:rFonts w:ascii="Times New Roman" w:hAnsi="Times New Roman" w:cs="Times New Roman"/>
          <w:b/>
          <w:sz w:val="28"/>
          <w:szCs w:val="28"/>
        </w:rPr>
        <w:t>Az önfeláldozás lehetősége a nagyobb jóért</w:t>
      </w:r>
    </w:p>
    <w:p w:rsidR="00F90573" w:rsidRPr="00744124" w:rsidRDefault="00F90573" w:rsidP="00E11993">
      <w:pPr>
        <w:jc w:val="both"/>
        <w:rPr>
          <w:rFonts w:ascii="Times New Roman" w:hAnsi="Times New Roman" w:cs="Times New Roman"/>
          <w:sz w:val="24"/>
          <w:szCs w:val="24"/>
        </w:rPr>
      </w:pPr>
      <w:r>
        <w:rPr>
          <w:rFonts w:ascii="Times New Roman" w:hAnsi="Times New Roman" w:cs="Times New Roman"/>
          <w:sz w:val="24"/>
          <w:szCs w:val="24"/>
        </w:rPr>
        <w:t>Egyedül I</w:t>
      </w:r>
      <w:r w:rsidRPr="00744124">
        <w:rPr>
          <w:rFonts w:ascii="Times New Roman" w:hAnsi="Times New Roman" w:cs="Times New Roman"/>
          <w:sz w:val="24"/>
          <w:szCs w:val="24"/>
        </w:rPr>
        <w:t xml:space="preserve">stennek van rendelkezési joga (Verfügungsrecht) az </w:t>
      </w:r>
      <w:r>
        <w:rPr>
          <w:rFonts w:ascii="Times New Roman" w:hAnsi="Times New Roman" w:cs="Times New Roman"/>
          <w:sz w:val="24"/>
          <w:szCs w:val="24"/>
        </w:rPr>
        <w:t>ember testi élete felett – állítja</w:t>
      </w:r>
      <w:r w:rsidRPr="00744124">
        <w:rPr>
          <w:rFonts w:ascii="Times New Roman" w:hAnsi="Times New Roman" w:cs="Times New Roman"/>
          <w:sz w:val="24"/>
          <w:szCs w:val="24"/>
        </w:rPr>
        <w:t xml:space="preserve"> Bonhoeffer. </w:t>
      </w:r>
      <w:r>
        <w:rPr>
          <w:rFonts w:ascii="Times New Roman" w:hAnsi="Times New Roman" w:cs="Times New Roman"/>
          <w:sz w:val="24"/>
          <w:szCs w:val="24"/>
        </w:rPr>
        <w:t>„Nincs más kényszerítő</w:t>
      </w:r>
      <w:r w:rsidRPr="00744124">
        <w:rPr>
          <w:rFonts w:ascii="Times New Roman" w:hAnsi="Times New Roman" w:cs="Times New Roman"/>
          <w:sz w:val="24"/>
          <w:szCs w:val="24"/>
        </w:rPr>
        <w:t xml:space="preserve"> ok, ami </w:t>
      </w:r>
      <w:r w:rsidR="00D25897">
        <w:rPr>
          <w:rFonts w:ascii="Times New Roman" w:hAnsi="Times New Roman" w:cs="Times New Roman"/>
          <w:sz w:val="24"/>
          <w:szCs w:val="24"/>
        </w:rPr>
        <w:t>miatt az öngyilkosságot el kell utasítanunk</w:t>
      </w:r>
      <w:r w:rsidRPr="00744124">
        <w:rPr>
          <w:rFonts w:ascii="Times New Roman" w:hAnsi="Times New Roman" w:cs="Times New Roman"/>
          <w:sz w:val="24"/>
          <w:szCs w:val="24"/>
        </w:rPr>
        <w:t>, mint az</w:t>
      </w:r>
      <w:r>
        <w:rPr>
          <w:rFonts w:ascii="Times New Roman" w:hAnsi="Times New Roman" w:cs="Times New Roman"/>
          <w:sz w:val="24"/>
          <w:szCs w:val="24"/>
        </w:rPr>
        <w:t xml:space="preserve">, hogy az ember felett </w:t>
      </w:r>
      <w:r w:rsidR="00D25897">
        <w:rPr>
          <w:rFonts w:ascii="Times New Roman" w:hAnsi="Times New Roman" w:cs="Times New Roman"/>
          <w:sz w:val="24"/>
          <w:szCs w:val="24"/>
        </w:rPr>
        <w:t xml:space="preserve">ott van az </w:t>
      </w:r>
      <w:r w:rsidRPr="00744124">
        <w:rPr>
          <w:rFonts w:ascii="Times New Roman" w:hAnsi="Times New Roman" w:cs="Times New Roman"/>
          <w:sz w:val="24"/>
          <w:szCs w:val="24"/>
        </w:rPr>
        <w:t xml:space="preserve">Isten” </w:t>
      </w:r>
      <w:r w:rsidR="00A576EB">
        <w:rPr>
          <w:rFonts w:ascii="Times New Roman" w:hAnsi="Times New Roman" w:cs="Times New Roman"/>
          <w:sz w:val="24"/>
          <w:szCs w:val="24"/>
        </w:rPr>
        <w:t xml:space="preserve">(Bonhoeffer, </w:t>
      </w:r>
      <w:r w:rsidR="00A576EB" w:rsidRPr="00A576EB">
        <w:rPr>
          <w:rFonts w:ascii="Times New Roman" w:hAnsi="Times New Roman" w:cs="Times New Roman"/>
          <w:sz w:val="24"/>
          <w:szCs w:val="24"/>
        </w:rPr>
        <w:t>2015</w:t>
      </w:r>
      <w:r w:rsidR="00A576EB">
        <w:rPr>
          <w:rFonts w:ascii="Times New Roman" w:hAnsi="Times New Roman" w:cs="Times New Roman"/>
          <w:sz w:val="24"/>
          <w:szCs w:val="24"/>
        </w:rPr>
        <w:t>:</w:t>
      </w:r>
      <w:r w:rsidR="00A576EB" w:rsidRPr="00A576EB">
        <w:rPr>
          <w:rFonts w:ascii="Times New Roman" w:hAnsi="Times New Roman" w:cs="Times New Roman"/>
          <w:sz w:val="24"/>
          <w:szCs w:val="24"/>
        </w:rPr>
        <w:t xml:space="preserve"> 131</w:t>
      </w:r>
      <w:r w:rsidR="00A576EB">
        <w:rPr>
          <w:rFonts w:ascii="Times New Roman" w:hAnsi="Times New Roman" w:cs="Times New Roman"/>
          <w:sz w:val="24"/>
          <w:szCs w:val="24"/>
        </w:rPr>
        <w:t xml:space="preserve">). </w:t>
      </w:r>
      <w:r w:rsidRPr="00744124">
        <w:rPr>
          <w:rFonts w:ascii="Times New Roman" w:hAnsi="Times New Roman" w:cs="Times New Roman"/>
          <w:sz w:val="24"/>
          <w:szCs w:val="24"/>
        </w:rPr>
        <w:t>Bonhoeffer sz</w:t>
      </w:r>
      <w:r>
        <w:rPr>
          <w:rFonts w:ascii="Times New Roman" w:hAnsi="Times New Roman" w:cs="Times New Roman"/>
          <w:sz w:val="24"/>
          <w:szCs w:val="24"/>
        </w:rPr>
        <w:t xml:space="preserve">erint az ember </w:t>
      </w:r>
      <w:r>
        <w:rPr>
          <w:rFonts w:ascii="Times New Roman" w:hAnsi="Times New Roman" w:cs="Times New Roman"/>
          <w:sz w:val="24"/>
          <w:szCs w:val="24"/>
        </w:rPr>
        <w:lastRenderedPageBreak/>
        <w:t xml:space="preserve">képes </w:t>
      </w:r>
      <w:r w:rsidRPr="00744124">
        <w:rPr>
          <w:rFonts w:ascii="Times New Roman" w:hAnsi="Times New Roman" w:cs="Times New Roman"/>
          <w:sz w:val="24"/>
          <w:szCs w:val="24"/>
        </w:rPr>
        <w:t>élete és tes</w:t>
      </w:r>
      <w:r>
        <w:rPr>
          <w:rFonts w:ascii="Times New Roman" w:hAnsi="Times New Roman" w:cs="Times New Roman"/>
          <w:sz w:val="24"/>
          <w:szCs w:val="24"/>
        </w:rPr>
        <w:t>te közötti különbségtételre. Mivel az</w:t>
      </w:r>
      <w:r w:rsidRPr="00744124">
        <w:rPr>
          <w:rFonts w:ascii="Times New Roman" w:hAnsi="Times New Roman" w:cs="Times New Roman"/>
          <w:sz w:val="24"/>
          <w:szCs w:val="24"/>
        </w:rPr>
        <w:t xml:space="preserve"> öngyilkos számára maga az élet üresedett meg, ebből követ</w:t>
      </w:r>
      <w:r>
        <w:rPr>
          <w:rFonts w:ascii="Times New Roman" w:hAnsi="Times New Roman" w:cs="Times New Roman"/>
          <w:sz w:val="24"/>
          <w:szCs w:val="24"/>
        </w:rPr>
        <w:t xml:space="preserve">kezően nincs tovább becsülete a </w:t>
      </w:r>
      <w:r w:rsidRPr="00744124">
        <w:rPr>
          <w:rFonts w:ascii="Times New Roman" w:hAnsi="Times New Roman" w:cs="Times New Roman"/>
          <w:sz w:val="24"/>
          <w:szCs w:val="24"/>
        </w:rPr>
        <w:t>fizikai lét</w:t>
      </w:r>
      <w:r>
        <w:rPr>
          <w:rFonts w:ascii="Times New Roman" w:hAnsi="Times New Roman" w:cs="Times New Roman"/>
          <w:sz w:val="24"/>
          <w:szCs w:val="24"/>
        </w:rPr>
        <w:t>nek sem. A kereszt</w:t>
      </w:r>
      <w:r w:rsidRPr="00744124">
        <w:rPr>
          <w:rFonts w:ascii="Times New Roman" w:hAnsi="Times New Roman" w:cs="Times New Roman"/>
          <w:sz w:val="24"/>
          <w:szCs w:val="24"/>
        </w:rPr>
        <w:t>én</w:t>
      </w:r>
      <w:r>
        <w:rPr>
          <w:rFonts w:ascii="Times New Roman" w:hAnsi="Times New Roman" w:cs="Times New Roman"/>
          <w:sz w:val="24"/>
          <w:szCs w:val="24"/>
        </w:rPr>
        <w:t xml:space="preserve">y teológia hangsúlyozza: </w:t>
      </w:r>
      <w:r w:rsidRPr="00744124">
        <w:rPr>
          <w:rFonts w:ascii="Times New Roman" w:hAnsi="Times New Roman" w:cs="Times New Roman"/>
          <w:sz w:val="24"/>
          <w:szCs w:val="24"/>
        </w:rPr>
        <w:t>az életnek lehet értelme akko</w:t>
      </w:r>
      <w:r>
        <w:rPr>
          <w:rFonts w:ascii="Times New Roman" w:hAnsi="Times New Roman" w:cs="Times New Roman"/>
          <w:sz w:val="24"/>
          <w:szCs w:val="24"/>
        </w:rPr>
        <w:t>r is, ha a test erőtlenné vált, ám ezt az életet az Isten iránti bizalom „csatornáján keresztül” a Szentlélek tölti meg tartalommal és adja meg célját, ebből következően van létjogosultsága a testi életnek, nem a puszta vitalizmus okán. A fentiek alapján</w:t>
      </w:r>
      <w:r w:rsidRPr="00744124">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744124">
        <w:rPr>
          <w:rFonts w:ascii="Times New Roman" w:hAnsi="Times New Roman" w:cs="Times New Roman"/>
          <w:sz w:val="24"/>
          <w:szCs w:val="24"/>
        </w:rPr>
        <w:t xml:space="preserve">élet önkezű kioltásának lehetőségében </w:t>
      </w:r>
      <w:r>
        <w:rPr>
          <w:rFonts w:ascii="Times New Roman" w:hAnsi="Times New Roman" w:cs="Times New Roman"/>
          <w:sz w:val="24"/>
          <w:szCs w:val="24"/>
        </w:rPr>
        <w:t>ezért legtöbbször az ember negatív szabadsága</w:t>
      </w:r>
      <w:r w:rsidR="000475B4">
        <w:rPr>
          <w:rFonts w:ascii="Times New Roman" w:hAnsi="Times New Roman" w:cs="Times New Roman"/>
          <w:sz w:val="24"/>
          <w:szCs w:val="24"/>
        </w:rPr>
        <w:t xml:space="preserve"> és hitetlensége</w:t>
      </w:r>
      <w:r>
        <w:rPr>
          <w:rFonts w:ascii="Times New Roman" w:hAnsi="Times New Roman" w:cs="Times New Roman"/>
          <w:sz w:val="24"/>
          <w:szCs w:val="24"/>
        </w:rPr>
        <w:t xml:space="preserve"> fejeződik ki</w:t>
      </w:r>
      <w:r w:rsidR="000475B4">
        <w:rPr>
          <w:rFonts w:ascii="Times New Roman" w:hAnsi="Times New Roman" w:cs="Times New Roman"/>
          <w:sz w:val="24"/>
          <w:szCs w:val="24"/>
        </w:rPr>
        <w:t xml:space="preserve"> Bonheoffer szerint</w:t>
      </w:r>
      <w:r>
        <w:rPr>
          <w:rFonts w:ascii="Times New Roman" w:hAnsi="Times New Roman" w:cs="Times New Roman"/>
          <w:sz w:val="24"/>
          <w:szCs w:val="24"/>
        </w:rPr>
        <w:t>, mégis lehetnek kivételek:</w:t>
      </w:r>
    </w:p>
    <w:p w:rsidR="0005752E" w:rsidRDefault="00F90573" w:rsidP="00E11993">
      <w:pPr>
        <w:ind w:left="1416"/>
        <w:jc w:val="both"/>
        <w:rPr>
          <w:rFonts w:ascii="Times New Roman" w:hAnsi="Times New Roman" w:cs="Times New Roman"/>
          <w:sz w:val="24"/>
          <w:szCs w:val="24"/>
        </w:rPr>
      </w:pPr>
      <w:r w:rsidRPr="00744124">
        <w:rPr>
          <w:rFonts w:ascii="Times New Roman" w:hAnsi="Times New Roman" w:cs="Times New Roman"/>
          <w:sz w:val="24"/>
          <w:szCs w:val="24"/>
        </w:rPr>
        <w:t>„M</w:t>
      </w:r>
      <w:r w:rsidR="000475B4">
        <w:rPr>
          <w:rFonts w:ascii="Times New Roman" w:hAnsi="Times New Roman" w:cs="Times New Roman"/>
          <w:sz w:val="24"/>
          <w:szCs w:val="24"/>
        </w:rPr>
        <w:t>ivel az életáldozat szabadsága, illetve e szabadsággal való visszaélés közötti határ alig ismerhető az emberi szem számára, ezért az egyes esetekben való ítélkezés alaptalan.</w:t>
      </w:r>
      <w:r w:rsidRPr="00744124">
        <w:rPr>
          <w:rFonts w:ascii="Times New Roman" w:hAnsi="Times New Roman" w:cs="Times New Roman"/>
          <w:sz w:val="24"/>
          <w:szCs w:val="24"/>
        </w:rPr>
        <w:t xml:space="preserve"> </w:t>
      </w:r>
      <w:r>
        <w:rPr>
          <w:rFonts w:ascii="Times New Roman" w:hAnsi="Times New Roman" w:cs="Times New Roman"/>
          <w:sz w:val="24"/>
          <w:szCs w:val="24"/>
        </w:rPr>
        <w:t xml:space="preserve">(…) </w:t>
      </w:r>
      <w:r w:rsidR="0005752E">
        <w:rPr>
          <w:rFonts w:ascii="Times New Roman" w:hAnsi="Times New Roman" w:cs="Times New Roman"/>
          <w:sz w:val="24"/>
          <w:szCs w:val="24"/>
        </w:rPr>
        <w:t>Szűklátókörűség volna azonban a saját élet kioltásának valamennyi formáját minden további nélkül öngyilkosságnak tekinteni</w:t>
      </w:r>
      <w:r>
        <w:rPr>
          <w:rFonts w:ascii="Times New Roman" w:hAnsi="Times New Roman" w:cs="Times New Roman"/>
          <w:sz w:val="24"/>
          <w:szCs w:val="24"/>
        </w:rPr>
        <w:t>.</w:t>
      </w:r>
      <w:r w:rsidR="0005752E">
        <w:rPr>
          <w:rFonts w:ascii="Times New Roman" w:hAnsi="Times New Roman" w:cs="Times New Roman"/>
          <w:sz w:val="24"/>
          <w:szCs w:val="24"/>
        </w:rPr>
        <w:t xml:space="preserve"> Amikor valaki a saját élet kioltásával tudatos áldozatot hoz másokért, az ítéletet legalábbis fel kell függeszteni, hisz itt a dolgok mögé látás emberi határához érkeztünk.”</w:t>
      </w:r>
      <w:r w:rsidR="00A576EB">
        <w:rPr>
          <w:rFonts w:ascii="Times New Roman" w:hAnsi="Times New Roman" w:cs="Times New Roman"/>
          <w:sz w:val="24"/>
          <w:szCs w:val="24"/>
        </w:rPr>
        <w:t xml:space="preserve"> (</w:t>
      </w:r>
      <w:r w:rsidR="00A576EB" w:rsidRPr="00A576EB">
        <w:rPr>
          <w:rFonts w:ascii="Times New Roman" w:hAnsi="Times New Roman" w:cs="Times New Roman"/>
          <w:sz w:val="24"/>
          <w:szCs w:val="24"/>
        </w:rPr>
        <w:t>Bonhoeffer</w:t>
      </w:r>
      <w:r w:rsidR="00A576EB">
        <w:rPr>
          <w:rFonts w:ascii="Times New Roman" w:hAnsi="Times New Roman" w:cs="Times New Roman"/>
          <w:sz w:val="24"/>
          <w:szCs w:val="24"/>
        </w:rPr>
        <w:t>, 2015:</w:t>
      </w:r>
      <w:r w:rsidR="00A576EB" w:rsidRPr="00A576EB">
        <w:rPr>
          <w:rFonts w:ascii="Times New Roman" w:hAnsi="Times New Roman" w:cs="Times New Roman"/>
          <w:sz w:val="24"/>
          <w:szCs w:val="24"/>
        </w:rPr>
        <w:t>133</w:t>
      </w:r>
      <w:r w:rsidR="00A576EB">
        <w:rPr>
          <w:rFonts w:ascii="Times New Roman" w:hAnsi="Times New Roman" w:cs="Times New Roman"/>
          <w:sz w:val="24"/>
          <w:szCs w:val="24"/>
        </w:rPr>
        <w:t>)</w:t>
      </w:r>
    </w:p>
    <w:p w:rsidR="003F0C46" w:rsidRDefault="003F0C46" w:rsidP="003F0C46">
      <w:pPr>
        <w:jc w:val="both"/>
        <w:rPr>
          <w:rFonts w:ascii="Times New Roman" w:hAnsi="Times New Roman" w:cs="Times New Roman"/>
          <w:sz w:val="24"/>
          <w:szCs w:val="24"/>
        </w:rPr>
      </w:pPr>
      <w:r>
        <w:rPr>
          <w:rFonts w:ascii="Times New Roman" w:hAnsi="Times New Roman" w:cs="Times New Roman"/>
          <w:sz w:val="24"/>
          <w:szCs w:val="24"/>
        </w:rPr>
        <w:t>Bonhoeffer a tudatos áldozathozatalt mások mellett a katonai és a politikai életből vett példákkal érzékelteti:</w:t>
      </w:r>
    </w:p>
    <w:p w:rsidR="00F90573" w:rsidRPr="00744124" w:rsidRDefault="0005752E" w:rsidP="00E11993">
      <w:pPr>
        <w:ind w:left="1416"/>
        <w:jc w:val="both"/>
        <w:rPr>
          <w:rFonts w:ascii="Times New Roman" w:hAnsi="Times New Roman" w:cs="Times New Roman"/>
          <w:sz w:val="24"/>
          <w:szCs w:val="24"/>
        </w:rPr>
      </w:pPr>
      <w:r>
        <w:rPr>
          <w:rFonts w:ascii="Times New Roman" w:hAnsi="Times New Roman" w:cs="Times New Roman"/>
          <w:sz w:val="24"/>
          <w:szCs w:val="24"/>
        </w:rPr>
        <w:t>„Amikor a fogoly kioltja a maga életét attól való félelmében, hogy a kínzások közepette elárulja népét, családját, barátait; vagy ha az ellenség egy államférfi kiadását azzal fenyegetőzve követeli, hogy ellenkező esetben népén áll bosszút és az illető csak önkéntes halála árán mentheti meg azt a súlyos károktól, akkor az öngyilkosság motivációja oly közel kerül az önfeláldozáséhoz, hogy képtelenség volna elítélni azt.</w:t>
      </w:r>
      <w:r w:rsidR="00F90573">
        <w:rPr>
          <w:rFonts w:ascii="Times New Roman" w:hAnsi="Times New Roman" w:cs="Times New Roman"/>
          <w:sz w:val="24"/>
          <w:szCs w:val="24"/>
        </w:rPr>
        <w:t>”</w:t>
      </w:r>
      <w:r w:rsidR="00A576EB">
        <w:rPr>
          <w:rFonts w:ascii="Times New Roman" w:hAnsi="Times New Roman" w:cs="Times New Roman"/>
          <w:sz w:val="24"/>
          <w:szCs w:val="24"/>
        </w:rPr>
        <w:t xml:space="preserve"> </w:t>
      </w:r>
      <w:r w:rsidR="00A576EB" w:rsidRPr="00A576EB">
        <w:rPr>
          <w:rFonts w:ascii="Times New Roman" w:hAnsi="Times New Roman" w:cs="Times New Roman"/>
          <w:sz w:val="24"/>
          <w:szCs w:val="24"/>
        </w:rPr>
        <w:t>(Bonhoeffer, 2015:133)</w:t>
      </w:r>
    </w:p>
    <w:p w:rsidR="008915DF" w:rsidRPr="00202086" w:rsidRDefault="00F90573" w:rsidP="00202086">
      <w:pPr>
        <w:spacing w:after="0"/>
        <w:jc w:val="both"/>
        <w:rPr>
          <w:rFonts w:ascii="Times New Roman" w:hAnsi="Times New Roman" w:cs="Times New Roman"/>
          <w:sz w:val="24"/>
          <w:szCs w:val="24"/>
        </w:rPr>
      </w:pPr>
      <w:r w:rsidRPr="00744124">
        <w:rPr>
          <w:rFonts w:ascii="Times New Roman" w:hAnsi="Times New Roman" w:cs="Times New Roman"/>
          <w:sz w:val="24"/>
          <w:szCs w:val="24"/>
        </w:rPr>
        <w:t>Ekkor</w:t>
      </w:r>
      <w:r>
        <w:rPr>
          <w:rFonts w:ascii="Times New Roman" w:hAnsi="Times New Roman" w:cs="Times New Roman"/>
          <w:sz w:val="24"/>
          <w:szCs w:val="24"/>
        </w:rPr>
        <w:t>r</w:t>
      </w:r>
      <w:r w:rsidRPr="00744124">
        <w:rPr>
          <w:rFonts w:ascii="Times New Roman" w:hAnsi="Times New Roman" w:cs="Times New Roman"/>
          <w:sz w:val="24"/>
          <w:szCs w:val="24"/>
        </w:rPr>
        <w:t>a k</w:t>
      </w:r>
      <w:r>
        <w:rPr>
          <w:rFonts w:ascii="Times New Roman" w:hAnsi="Times New Roman" w:cs="Times New Roman"/>
          <w:sz w:val="24"/>
          <w:szCs w:val="24"/>
        </w:rPr>
        <w:t>örvonalazódik a probléma, miként</w:t>
      </w:r>
      <w:r w:rsidRPr="00744124">
        <w:rPr>
          <w:rFonts w:ascii="Times New Roman" w:hAnsi="Times New Roman" w:cs="Times New Roman"/>
          <w:sz w:val="24"/>
          <w:szCs w:val="24"/>
        </w:rPr>
        <w:t xml:space="preserve"> különböztethető meg az „önfeláldozás</w:t>
      </w:r>
      <w:r w:rsidR="003F0C46">
        <w:rPr>
          <w:rFonts w:ascii="Times New Roman" w:hAnsi="Times New Roman" w:cs="Times New Roman"/>
          <w:sz w:val="24"/>
          <w:szCs w:val="24"/>
        </w:rPr>
        <w:t xml:space="preserve"> és az áldozathozatal”</w:t>
      </w:r>
      <w:r w:rsidRPr="00744124">
        <w:rPr>
          <w:rFonts w:ascii="Times New Roman" w:hAnsi="Times New Roman" w:cs="Times New Roman"/>
          <w:sz w:val="24"/>
          <w:szCs w:val="24"/>
        </w:rPr>
        <w:t xml:space="preserve"> a puszta „öngyilkosságtól” és milyen szempontok motiválják, ill. tartják vissza a keresztény embert </w:t>
      </w:r>
      <w:r>
        <w:rPr>
          <w:rFonts w:ascii="Times New Roman" w:hAnsi="Times New Roman" w:cs="Times New Roman"/>
          <w:sz w:val="24"/>
          <w:szCs w:val="24"/>
        </w:rPr>
        <w:t xml:space="preserve">egyik, vagy másik elkövetése, vagy </w:t>
      </w:r>
      <w:r w:rsidRPr="00744124">
        <w:rPr>
          <w:rFonts w:ascii="Times New Roman" w:hAnsi="Times New Roman" w:cs="Times New Roman"/>
          <w:sz w:val="24"/>
          <w:szCs w:val="24"/>
        </w:rPr>
        <w:t>megtagadása során.</w:t>
      </w:r>
      <w:r>
        <w:rPr>
          <w:rFonts w:ascii="Times New Roman" w:hAnsi="Times New Roman" w:cs="Times New Roman"/>
          <w:sz w:val="24"/>
          <w:szCs w:val="24"/>
        </w:rPr>
        <w:t xml:space="preserve"> </w:t>
      </w:r>
      <w:bookmarkStart w:id="7" w:name="_Hlk520791668"/>
      <w:r>
        <w:rPr>
          <w:rFonts w:ascii="Times New Roman" w:hAnsi="Times New Roman" w:cs="Times New Roman"/>
          <w:sz w:val="24"/>
          <w:szCs w:val="24"/>
        </w:rPr>
        <w:t xml:space="preserve">Az eddigiekből világosan látszik Bonhoeffer gondolatmenetében: </w:t>
      </w:r>
      <w:r w:rsidRPr="004963B4">
        <w:rPr>
          <w:rFonts w:ascii="Times New Roman" w:hAnsi="Times New Roman" w:cs="Times New Roman"/>
          <w:i/>
          <w:sz w:val="24"/>
          <w:szCs w:val="24"/>
        </w:rPr>
        <w:t>a</w:t>
      </w:r>
      <w:r>
        <w:rPr>
          <w:rFonts w:ascii="Times New Roman" w:hAnsi="Times New Roman" w:cs="Times New Roman"/>
          <w:i/>
          <w:sz w:val="24"/>
          <w:szCs w:val="24"/>
        </w:rPr>
        <w:t xml:space="preserve"> határhelyzetek</w:t>
      </w:r>
      <w:r w:rsidRPr="004963B4">
        <w:rPr>
          <w:rFonts w:ascii="Times New Roman" w:hAnsi="Times New Roman" w:cs="Times New Roman"/>
          <w:i/>
          <w:sz w:val="24"/>
          <w:szCs w:val="24"/>
        </w:rPr>
        <w:t>ben a</w:t>
      </w:r>
      <w:r>
        <w:rPr>
          <w:rFonts w:ascii="Times New Roman" w:hAnsi="Times New Roman" w:cs="Times New Roman"/>
          <w:i/>
          <w:sz w:val="24"/>
          <w:szCs w:val="24"/>
        </w:rPr>
        <w:t xml:space="preserve"> másik emberért szabadon vállalt lemondás a földi</w:t>
      </w:r>
      <w:r w:rsidRPr="004963B4">
        <w:rPr>
          <w:rFonts w:ascii="Times New Roman" w:hAnsi="Times New Roman" w:cs="Times New Roman"/>
          <w:i/>
          <w:sz w:val="24"/>
          <w:szCs w:val="24"/>
        </w:rPr>
        <w:t xml:space="preserve"> életről</w:t>
      </w:r>
      <w:r>
        <w:rPr>
          <w:rFonts w:ascii="Times New Roman" w:hAnsi="Times New Roman" w:cs="Times New Roman"/>
          <w:sz w:val="24"/>
          <w:szCs w:val="24"/>
        </w:rPr>
        <w:t xml:space="preserve"> lehet az a tett, amely az </w:t>
      </w:r>
      <w:r w:rsidRPr="00A95664">
        <w:rPr>
          <w:rFonts w:ascii="Times New Roman" w:hAnsi="Times New Roman" w:cs="Times New Roman"/>
          <w:i/>
          <w:sz w:val="24"/>
          <w:szCs w:val="24"/>
        </w:rPr>
        <w:t>önfeláldozás fogalmával</w:t>
      </w:r>
      <w:r>
        <w:rPr>
          <w:rFonts w:ascii="Times New Roman" w:hAnsi="Times New Roman" w:cs="Times New Roman"/>
          <w:sz w:val="24"/>
          <w:szCs w:val="24"/>
        </w:rPr>
        <w:t xml:space="preserve"> fejezhető ki.</w:t>
      </w:r>
      <w:bookmarkEnd w:id="7"/>
    </w:p>
    <w:p w:rsidR="00F90573" w:rsidRDefault="00F90573" w:rsidP="0020208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Bonhoeffer </w:t>
      </w:r>
      <w:r w:rsidR="003F0C46">
        <w:rPr>
          <w:rFonts w:ascii="Times New Roman" w:hAnsi="Times New Roman" w:cs="Times New Roman"/>
          <w:sz w:val="24"/>
          <w:szCs w:val="24"/>
        </w:rPr>
        <w:t xml:space="preserve">már a fentiekben idézett </w:t>
      </w:r>
      <w:r>
        <w:rPr>
          <w:rFonts w:ascii="Times New Roman" w:hAnsi="Times New Roman" w:cs="Times New Roman"/>
          <w:sz w:val="24"/>
          <w:szCs w:val="24"/>
        </w:rPr>
        <w:t>Etika című munkájában az öngyilkosságról szóló fejezet első mondata</w:t>
      </w:r>
      <w:r w:rsidR="003F0C46">
        <w:rPr>
          <w:rFonts w:ascii="Times New Roman" w:hAnsi="Times New Roman" w:cs="Times New Roman"/>
          <w:sz w:val="24"/>
          <w:szCs w:val="24"/>
        </w:rPr>
        <w:t xml:space="preserve"> így hangzik</w:t>
      </w:r>
      <w:r>
        <w:rPr>
          <w:rFonts w:ascii="Times New Roman" w:hAnsi="Times New Roman" w:cs="Times New Roman"/>
          <w:sz w:val="24"/>
          <w:szCs w:val="24"/>
        </w:rPr>
        <w:t xml:space="preserve">: „Az </w:t>
      </w:r>
      <w:r w:rsidR="003F0C46">
        <w:rPr>
          <w:rFonts w:ascii="Times New Roman" w:hAnsi="Times New Roman" w:cs="Times New Roman"/>
          <w:sz w:val="24"/>
          <w:szCs w:val="24"/>
        </w:rPr>
        <w:t xml:space="preserve">ember élete nem olyan kényszer, melyet – az állattó eltérően – ne tudna eldobni; szabadságában áll igent mondani rá, vagy </w:t>
      </w:r>
      <w:r w:rsidR="00870145">
        <w:rPr>
          <w:rFonts w:ascii="Times New Roman" w:hAnsi="Times New Roman" w:cs="Times New Roman"/>
          <w:sz w:val="24"/>
          <w:szCs w:val="24"/>
        </w:rPr>
        <w:t>megsemmisíteni</w:t>
      </w:r>
      <w:r w:rsidR="003F0C46">
        <w:rPr>
          <w:rFonts w:ascii="Times New Roman" w:hAnsi="Times New Roman" w:cs="Times New Roman"/>
          <w:sz w:val="24"/>
          <w:szCs w:val="24"/>
        </w:rPr>
        <w:t xml:space="preserve"> azt.</w:t>
      </w:r>
      <w:r>
        <w:rPr>
          <w:rFonts w:ascii="Times New Roman" w:hAnsi="Times New Roman" w:cs="Times New Roman"/>
          <w:sz w:val="24"/>
          <w:szCs w:val="24"/>
        </w:rPr>
        <w:t>”</w:t>
      </w:r>
      <w:r w:rsidR="00A576EB">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6EB" w:rsidRPr="00A576EB">
        <w:rPr>
          <w:rFonts w:ascii="Times New Roman" w:hAnsi="Times New Roman" w:cs="Times New Roman"/>
          <w:sz w:val="24"/>
          <w:szCs w:val="24"/>
        </w:rPr>
        <w:t>(Bonhoeffer, 2015:1</w:t>
      </w:r>
      <w:r w:rsidR="00A576EB">
        <w:rPr>
          <w:rFonts w:ascii="Times New Roman" w:hAnsi="Times New Roman" w:cs="Times New Roman"/>
          <w:sz w:val="24"/>
          <w:szCs w:val="24"/>
        </w:rPr>
        <w:t>29</w:t>
      </w:r>
      <w:r w:rsidR="00A576EB" w:rsidRPr="00A576EB">
        <w:rPr>
          <w:rFonts w:ascii="Times New Roman" w:hAnsi="Times New Roman" w:cs="Times New Roman"/>
          <w:sz w:val="24"/>
          <w:szCs w:val="24"/>
        </w:rPr>
        <w:t>)</w:t>
      </w:r>
      <w:r w:rsidR="00A576EB">
        <w:rPr>
          <w:rFonts w:ascii="Times New Roman" w:hAnsi="Times New Roman" w:cs="Times New Roman"/>
          <w:sz w:val="24"/>
          <w:szCs w:val="24"/>
        </w:rPr>
        <w:t xml:space="preserve"> </w:t>
      </w:r>
      <w:r w:rsidRPr="001F664B">
        <w:rPr>
          <w:rFonts w:ascii="Times New Roman" w:hAnsi="Times New Roman" w:cs="Times New Roman"/>
          <w:sz w:val="24"/>
          <w:szCs w:val="24"/>
        </w:rPr>
        <w:t>Az ember megteheti, hogy életét elfogadja, d</w:t>
      </w:r>
      <w:r>
        <w:rPr>
          <w:rFonts w:ascii="Times New Roman" w:hAnsi="Times New Roman" w:cs="Times New Roman"/>
          <w:sz w:val="24"/>
          <w:szCs w:val="24"/>
        </w:rPr>
        <w:t>e gondolatban túl is léphet rajta, amikor testi életére</w:t>
      </w:r>
      <w:r w:rsidRPr="001F664B">
        <w:rPr>
          <w:rFonts w:ascii="Times New Roman" w:hAnsi="Times New Roman" w:cs="Times New Roman"/>
          <w:sz w:val="24"/>
          <w:szCs w:val="24"/>
        </w:rPr>
        <w:t xml:space="preserve"> </w:t>
      </w:r>
      <w:r>
        <w:rPr>
          <w:rFonts w:ascii="Times New Roman" w:hAnsi="Times New Roman" w:cs="Times New Roman"/>
          <w:sz w:val="24"/>
          <w:szCs w:val="24"/>
        </w:rPr>
        <w:t>„</w:t>
      </w:r>
      <w:r w:rsidRPr="00842E80">
        <w:rPr>
          <w:rFonts w:ascii="Times New Roman" w:hAnsi="Times New Roman" w:cs="Times New Roman"/>
          <w:i/>
          <w:sz w:val="24"/>
          <w:szCs w:val="24"/>
        </w:rPr>
        <w:t>megőrzendő ajándékként</w:t>
      </w:r>
      <w:r w:rsidRPr="00932AEF">
        <w:rPr>
          <w:rFonts w:ascii="Times New Roman" w:hAnsi="Times New Roman" w:cs="Times New Roman"/>
          <w:sz w:val="24"/>
          <w:szCs w:val="24"/>
        </w:rPr>
        <w:t>” vagy „</w:t>
      </w:r>
      <w:r w:rsidRPr="00842E80">
        <w:rPr>
          <w:rFonts w:ascii="Times New Roman" w:hAnsi="Times New Roman" w:cs="Times New Roman"/>
          <w:i/>
          <w:sz w:val="24"/>
          <w:szCs w:val="24"/>
        </w:rPr>
        <w:t>odaszánt áldozatként</w:t>
      </w:r>
      <w:r w:rsidRPr="00932AEF">
        <w:rPr>
          <w:rFonts w:ascii="Times New Roman" w:hAnsi="Times New Roman" w:cs="Times New Roman"/>
          <w:sz w:val="24"/>
          <w:szCs w:val="24"/>
        </w:rPr>
        <w:t>” tekint.</w:t>
      </w:r>
      <w:r>
        <w:rPr>
          <w:rFonts w:ascii="Times New Roman" w:hAnsi="Times New Roman" w:cs="Times New Roman"/>
          <w:sz w:val="24"/>
          <w:szCs w:val="24"/>
        </w:rPr>
        <w:t xml:space="preserve"> A</w:t>
      </w:r>
      <w:r w:rsidRPr="001F664B">
        <w:rPr>
          <w:rFonts w:ascii="Times New Roman" w:hAnsi="Times New Roman" w:cs="Times New Roman"/>
          <w:sz w:val="24"/>
          <w:szCs w:val="24"/>
        </w:rPr>
        <w:t xml:space="preserve">z ember csak azért adhatja testi életét oda valamilyen </w:t>
      </w:r>
      <w:r w:rsidRPr="00932AEF">
        <w:rPr>
          <w:rFonts w:ascii="Times New Roman" w:hAnsi="Times New Roman" w:cs="Times New Roman"/>
          <w:sz w:val="24"/>
          <w:szCs w:val="24"/>
        </w:rPr>
        <w:t>nagyobb jó érdekében, mert szabad</w:t>
      </w:r>
      <w:r>
        <w:rPr>
          <w:rFonts w:ascii="Times New Roman" w:hAnsi="Times New Roman" w:cs="Times New Roman"/>
          <w:sz w:val="24"/>
          <w:szCs w:val="24"/>
        </w:rPr>
        <w:t xml:space="preserve"> a halálra: „</w:t>
      </w:r>
      <w:r w:rsidR="003F0C46">
        <w:rPr>
          <w:rFonts w:ascii="Times New Roman" w:hAnsi="Times New Roman" w:cs="Times New Roman"/>
          <w:sz w:val="24"/>
          <w:szCs w:val="24"/>
        </w:rPr>
        <w:t>Az élet halálig menő feláldozásának a szabadsága nélkül nem létezik Isten rendelkezésére álló szabadság, sem emberi élet</w:t>
      </w:r>
      <w:r w:rsidRPr="001F664B">
        <w:rPr>
          <w:rFonts w:ascii="Times New Roman" w:hAnsi="Times New Roman" w:cs="Times New Roman"/>
          <w:sz w:val="24"/>
          <w:szCs w:val="24"/>
        </w:rPr>
        <w:t>.</w:t>
      </w:r>
      <w:r>
        <w:rPr>
          <w:rFonts w:ascii="Times New Roman" w:hAnsi="Times New Roman" w:cs="Times New Roman"/>
          <w:sz w:val="24"/>
          <w:szCs w:val="24"/>
        </w:rPr>
        <w:t>”</w:t>
      </w:r>
      <w:r w:rsidR="00A576EB">
        <w:rPr>
          <w:rFonts w:ascii="Times New Roman" w:hAnsi="Times New Roman" w:cs="Times New Roman"/>
          <w:sz w:val="24"/>
          <w:szCs w:val="24"/>
        </w:rPr>
        <w:t xml:space="preserve"> </w:t>
      </w:r>
      <w:r w:rsidR="00A576EB" w:rsidRPr="00A576EB">
        <w:rPr>
          <w:rFonts w:ascii="Times New Roman" w:hAnsi="Times New Roman" w:cs="Times New Roman"/>
          <w:sz w:val="24"/>
          <w:szCs w:val="24"/>
        </w:rPr>
        <w:t>(Bonhoeffer, 2015:1</w:t>
      </w:r>
      <w:r w:rsidR="00A576EB">
        <w:rPr>
          <w:rFonts w:ascii="Times New Roman" w:hAnsi="Times New Roman" w:cs="Times New Roman"/>
          <w:sz w:val="24"/>
          <w:szCs w:val="24"/>
        </w:rPr>
        <w:t>29</w:t>
      </w:r>
      <w:r w:rsidR="00A576EB" w:rsidRPr="00A576EB">
        <w:rPr>
          <w:rFonts w:ascii="Times New Roman" w:hAnsi="Times New Roman" w:cs="Times New Roman"/>
          <w:sz w:val="24"/>
          <w:szCs w:val="24"/>
        </w:rPr>
        <w:t>)</w:t>
      </w:r>
      <w:r>
        <w:rPr>
          <w:rFonts w:ascii="Times New Roman" w:hAnsi="Times New Roman" w:cs="Times New Roman"/>
          <w:sz w:val="24"/>
          <w:szCs w:val="24"/>
        </w:rPr>
        <w:t xml:space="preserve"> Ezekből a mondatokból több kérdés is adódik. </w:t>
      </w:r>
    </w:p>
    <w:p w:rsidR="00793F57" w:rsidRDefault="00F90573" w:rsidP="002C1B0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Az első: mi lehet a nagyobb jó, amely meghaladja az egyén testi életét? A válasz – mint arra korábban utaltunk - a másikért vállalt felelősség összefüggésében fogalmazható meg és a másik emberért vállalt </w:t>
      </w:r>
      <w:r w:rsidRPr="00842E80">
        <w:rPr>
          <w:rFonts w:ascii="Times New Roman" w:hAnsi="Times New Roman" w:cs="Times New Roman"/>
          <w:i/>
          <w:sz w:val="24"/>
          <w:szCs w:val="24"/>
        </w:rPr>
        <w:t>tudatos áldozathozatal</w:t>
      </w:r>
      <w:r>
        <w:rPr>
          <w:rFonts w:ascii="Times New Roman" w:hAnsi="Times New Roman" w:cs="Times New Roman"/>
          <w:sz w:val="24"/>
          <w:szCs w:val="24"/>
        </w:rPr>
        <w:t xml:space="preserve"> fejezheti ki</w:t>
      </w:r>
      <w:r w:rsidRPr="004C7CA3">
        <w:rPr>
          <w:rFonts w:ascii="Times New Roman" w:hAnsi="Times New Roman" w:cs="Times New Roman"/>
          <w:sz w:val="24"/>
          <w:szCs w:val="24"/>
        </w:rPr>
        <w:t>.</w:t>
      </w:r>
      <w:r w:rsidRPr="001F664B">
        <w:rPr>
          <w:rFonts w:ascii="Times New Roman" w:hAnsi="Times New Roman" w:cs="Times New Roman"/>
          <w:sz w:val="24"/>
          <w:szCs w:val="24"/>
        </w:rPr>
        <w:t xml:space="preserve"> </w:t>
      </w:r>
      <w:r w:rsidRPr="004C7B2B">
        <w:rPr>
          <w:rFonts w:ascii="Times New Roman" w:hAnsi="Times New Roman" w:cs="Times New Roman"/>
          <w:sz w:val="24"/>
          <w:szCs w:val="24"/>
        </w:rPr>
        <w:t>Hiszen Bonhoeffer számra létezik a „relatív jó”</w:t>
      </w:r>
      <w:r>
        <w:rPr>
          <w:rFonts w:ascii="Times New Roman" w:hAnsi="Times New Roman" w:cs="Times New Roman"/>
          <w:sz w:val="24"/>
          <w:szCs w:val="24"/>
        </w:rPr>
        <w:t xml:space="preserve"> kategóriája: a kínvallatástól tartva valaki föláldozza önmagát, hogy másokat a </w:t>
      </w:r>
      <w:r>
        <w:rPr>
          <w:rFonts w:ascii="Times New Roman" w:hAnsi="Times New Roman" w:cs="Times New Roman"/>
          <w:sz w:val="24"/>
          <w:szCs w:val="24"/>
        </w:rPr>
        <w:lastRenderedPageBreak/>
        <w:t>vélhetően kiadott információk alapján ne tegyen áldozattá -</w:t>
      </w:r>
      <w:r w:rsidRPr="004C7B2B">
        <w:rPr>
          <w:rFonts w:ascii="Times New Roman" w:hAnsi="Times New Roman" w:cs="Times New Roman"/>
          <w:sz w:val="24"/>
          <w:szCs w:val="24"/>
        </w:rPr>
        <w:t xml:space="preserve"> az egyén életének saját akaratából való </w:t>
      </w:r>
      <w:r>
        <w:rPr>
          <w:rFonts w:ascii="Times New Roman" w:hAnsi="Times New Roman" w:cs="Times New Roman"/>
          <w:sz w:val="24"/>
          <w:szCs w:val="24"/>
        </w:rPr>
        <w:t>föláldozása jó döntésnek minősülhet, szemben egy másik ember, vagy közösség vesztével. E</w:t>
      </w:r>
      <w:r w:rsidRPr="004C7B2B">
        <w:rPr>
          <w:rFonts w:ascii="Times New Roman" w:hAnsi="Times New Roman" w:cs="Times New Roman"/>
          <w:sz w:val="24"/>
          <w:szCs w:val="24"/>
        </w:rPr>
        <w:t>nnek a kategóriának az érvényessége csak abban az esetben állítható, ha két rossz közötti döntés szükségszerűsége bizonyos</w:t>
      </w:r>
      <w:ins w:id="8" w:author="Gabor Orosz" w:date="2019-03-26T15:38:00Z">
        <w:r w:rsidR="00FA49A8">
          <w:rPr>
            <w:rFonts w:ascii="Times New Roman" w:hAnsi="Times New Roman" w:cs="Times New Roman"/>
            <w:sz w:val="24"/>
            <w:szCs w:val="24"/>
          </w:rPr>
          <w:t xml:space="preserve"> (Fischl, 2</w:t>
        </w:r>
      </w:ins>
      <w:ins w:id="9" w:author="Gabor Orosz" w:date="2019-03-26T15:39:00Z">
        <w:r w:rsidR="00FA49A8">
          <w:rPr>
            <w:rFonts w:ascii="Times New Roman" w:hAnsi="Times New Roman" w:cs="Times New Roman"/>
            <w:sz w:val="24"/>
            <w:szCs w:val="24"/>
          </w:rPr>
          <w:t>010: 47-53.)</w:t>
        </w:r>
      </w:ins>
      <w:r w:rsidRPr="004C7B2B">
        <w:rPr>
          <w:rFonts w:ascii="Times New Roman" w:hAnsi="Times New Roman" w:cs="Times New Roman"/>
          <w:sz w:val="24"/>
          <w:szCs w:val="24"/>
        </w:rPr>
        <w:t>. Így paradox módon a rossz halmazán belül jelenik meg a jó, éppen ezért relatív. Az ember szabadsága is ezen</w:t>
      </w:r>
      <w:r>
        <w:rPr>
          <w:rFonts w:ascii="Times New Roman" w:hAnsi="Times New Roman" w:cs="Times New Roman"/>
          <w:sz w:val="24"/>
          <w:szCs w:val="24"/>
        </w:rPr>
        <w:t xml:space="preserve"> </w:t>
      </w:r>
      <w:r w:rsidRPr="004C7B2B">
        <w:rPr>
          <w:rFonts w:ascii="Times New Roman" w:hAnsi="Times New Roman" w:cs="Times New Roman"/>
          <w:sz w:val="24"/>
          <w:szCs w:val="24"/>
        </w:rPr>
        <w:t xml:space="preserve">a módon érvényesül, hogy képessé válik a rossz szorításában minden feltétel ellenére jó döntést hozni. </w:t>
      </w:r>
      <w:r>
        <w:rPr>
          <w:rFonts w:ascii="Times New Roman" w:hAnsi="Times New Roman" w:cs="Times New Roman"/>
          <w:sz w:val="24"/>
          <w:szCs w:val="24"/>
        </w:rPr>
        <w:t xml:space="preserve">„Az </w:t>
      </w:r>
      <w:r w:rsidR="002C1B09">
        <w:rPr>
          <w:rFonts w:ascii="Times New Roman" w:hAnsi="Times New Roman" w:cs="Times New Roman"/>
          <w:sz w:val="24"/>
          <w:szCs w:val="24"/>
        </w:rPr>
        <w:t>önfeláldozás értelmében tehát az ember szabadságában és jogában áll a halál választása, de azzal a feltétellel, hogy áldozatának célja ne saját életének az elpusztítása legyen, hanem az a jó, melyre ennek révén törekszik</w:t>
      </w:r>
      <w:r>
        <w:rPr>
          <w:rFonts w:ascii="Times New Roman" w:hAnsi="Times New Roman" w:cs="Times New Roman"/>
          <w:sz w:val="24"/>
          <w:szCs w:val="24"/>
        </w:rPr>
        <w:t>”</w:t>
      </w:r>
      <w:r w:rsidR="00A576EB">
        <w:rPr>
          <w:rFonts w:ascii="Times New Roman" w:hAnsi="Times New Roman" w:cs="Times New Roman"/>
          <w:sz w:val="24"/>
          <w:szCs w:val="24"/>
        </w:rPr>
        <w:t xml:space="preserve"> </w:t>
      </w:r>
      <w:r w:rsidR="00A576EB" w:rsidRPr="00A576EB">
        <w:rPr>
          <w:rFonts w:ascii="Times New Roman" w:hAnsi="Times New Roman" w:cs="Times New Roman"/>
          <w:sz w:val="24"/>
          <w:szCs w:val="24"/>
        </w:rPr>
        <w:t>(Bonhoeffer, 2015:13</w:t>
      </w:r>
      <w:r w:rsidR="00A576EB">
        <w:rPr>
          <w:rFonts w:ascii="Times New Roman" w:hAnsi="Times New Roman" w:cs="Times New Roman"/>
          <w:sz w:val="24"/>
          <w:szCs w:val="24"/>
        </w:rPr>
        <w:t>0</w:t>
      </w:r>
      <w:r w:rsidR="00A576EB" w:rsidRPr="00A576EB">
        <w:rPr>
          <w:rFonts w:ascii="Times New Roman" w:hAnsi="Times New Roman" w:cs="Times New Roman"/>
          <w:sz w:val="24"/>
          <w:szCs w:val="24"/>
        </w:rPr>
        <w:t>)</w:t>
      </w:r>
      <w:r w:rsidR="00C61FA4">
        <w:rPr>
          <w:rFonts w:ascii="Times New Roman" w:hAnsi="Times New Roman" w:cs="Times New Roman"/>
          <w:sz w:val="24"/>
          <w:szCs w:val="24"/>
        </w:rPr>
        <w:t>.</w:t>
      </w:r>
      <w:r w:rsidRPr="00F70754">
        <w:rPr>
          <w:rFonts w:ascii="Times New Roman" w:hAnsi="Times New Roman" w:cs="Times New Roman"/>
          <w:sz w:val="24"/>
          <w:szCs w:val="24"/>
        </w:rPr>
        <w:t xml:space="preserve"> </w:t>
      </w:r>
      <w:r>
        <w:rPr>
          <w:rFonts w:ascii="Times New Roman" w:hAnsi="Times New Roman" w:cs="Times New Roman"/>
          <w:sz w:val="24"/>
          <w:szCs w:val="24"/>
        </w:rPr>
        <w:t xml:space="preserve">Ekkor a nagyobb jó az egyén testi életének föláldozása árán </w:t>
      </w:r>
      <w:r w:rsidR="00E11993">
        <w:rPr>
          <w:rFonts w:ascii="Times New Roman" w:hAnsi="Times New Roman" w:cs="Times New Roman"/>
          <w:sz w:val="24"/>
          <w:szCs w:val="24"/>
        </w:rPr>
        <w:t>juthat érvényre</w:t>
      </w:r>
      <w:r>
        <w:rPr>
          <w:rFonts w:ascii="Times New Roman" w:hAnsi="Times New Roman" w:cs="Times New Roman"/>
          <w:sz w:val="24"/>
          <w:szCs w:val="24"/>
        </w:rPr>
        <w:t xml:space="preserve">, ami a szabadság lehetősége. </w:t>
      </w:r>
      <w:r w:rsidR="001E1F22">
        <w:rPr>
          <w:rFonts w:ascii="Times New Roman" w:hAnsi="Times New Roman" w:cs="Times New Roman"/>
          <w:sz w:val="24"/>
          <w:szCs w:val="24"/>
        </w:rPr>
        <w:t xml:space="preserve">Így érthető meg a bevezetőben már idézett lehetőség: </w:t>
      </w:r>
      <w:r w:rsidR="001E1F22" w:rsidRPr="001E1F22">
        <w:rPr>
          <w:rFonts w:ascii="Times New Roman" w:hAnsi="Times New Roman" w:cs="Times New Roman"/>
          <w:sz w:val="24"/>
          <w:szCs w:val="24"/>
        </w:rPr>
        <w:t>nem csak a kerék alá került áldozatokhoz csatlakoz</w:t>
      </w:r>
      <w:r w:rsidR="001E1F22">
        <w:rPr>
          <w:rFonts w:ascii="Times New Roman" w:hAnsi="Times New Roman" w:cs="Times New Roman"/>
          <w:sz w:val="24"/>
          <w:szCs w:val="24"/>
        </w:rPr>
        <w:t>hat az egyház</w:t>
      </w:r>
      <w:r w:rsidR="001E1F22" w:rsidRPr="001E1F22">
        <w:rPr>
          <w:rFonts w:ascii="Times New Roman" w:hAnsi="Times New Roman" w:cs="Times New Roman"/>
          <w:sz w:val="24"/>
          <w:szCs w:val="24"/>
        </w:rPr>
        <w:t xml:space="preserve">, hanem </w:t>
      </w:r>
      <w:r w:rsidR="001E1F22">
        <w:rPr>
          <w:rFonts w:ascii="Times New Roman" w:hAnsi="Times New Roman" w:cs="Times New Roman"/>
          <w:sz w:val="24"/>
          <w:szCs w:val="24"/>
        </w:rPr>
        <w:t xml:space="preserve">tagjai </w:t>
      </w:r>
      <w:r w:rsidR="001E1F22" w:rsidRPr="001E1F22">
        <w:rPr>
          <w:rFonts w:ascii="Times New Roman" w:hAnsi="Times New Roman" w:cs="Times New Roman"/>
          <w:sz w:val="24"/>
          <w:szCs w:val="24"/>
        </w:rPr>
        <w:t xml:space="preserve">önmagunkat a kerék küllői közzé </w:t>
      </w:r>
      <w:r w:rsidR="001E1F22">
        <w:rPr>
          <w:rFonts w:ascii="Times New Roman" w:hAnsi="Times New Roman" w:cs="Times New Roman"/>
          <w:sz w:val="24"/>
          <w:szCs w:val="24"/>
        </w:rPr>
        <w:t>is vethetik.</w:t>
      </w:r>
    </w:p>
    <w:p w:rsidR="00A92DCB" w:rsidRDefault="00A92DCB" w:rsidP="00FE16C6">
      <w:pPr>
        <w:spacing w:after="0"/>
        <w:ind w:firstLine="708"/>
        <w:jc w:val="both"/>
        <w:rPr>
          <w:rFonts w:ascii="Times New Roman" w:hAnsi="Times New Roman" w:cs="Times New Roman"/>
          <w:sz w:val="24"/>
          <w:szCs w:val="24"/>
        </w:rPr>
      </w:pPr>
    </w:p>
    <w:p w:rsidR="00A92DCB" w:rsidRPr="00FE16C6" w:rsidRDefault="00A92DCB" w:rsidP="00E11993">
      <w:pPr>
        <w:jc w:val="both"/>
        <w:rPr>
          <w:rFonts w:ascii="Times New Roman" w:hAnsi="Times New Roman" w:cs="Times New Roman"/>
          <w:b/>
          <w:sz w:val="28"/>
          <w:szCs w:val="28"/>
        </w:rPr>
      </w:pPr>
      <w:r w:rsidRPr="00FE16C6">
        <w:rPr>
          <w:rFonts w:ascii="Times New Roman" w:hAnsi="Times New Roman" w:cs="Times New Roman"/>
          <w:b/>
          <w:sz w:val="28"/>
          <w:szCs w:val="28"/>
        </w:rPr>
        <w:t>Összefoglalás</w:t>
      </w:r>
    </w:p>
    <w:p w:rsidR="00A92DCB" w:rsidRPr="003F4DDB" w:rsidRDefault="003F4DDB" w:rsidP="00E11993">
      <w:pPr>
        <w:jc w:val="both"/>
        <w:rPr>
          <w:rFonts w:ascii="Times New Roman" w:hAnsi="Times New Roman" w:cs="Times New Roman"/>
          <w:sz w:val="24"/>
          <w:szCs w:val="24"/>
        </w:rPr>
      </w:pPr>
      <w:r w:rsidRPr="003F4DDB">
        <w:rPr>
          <w:rFonts w:ascii="Times New Roman" w:hAnsi="Times New Roman" w:cs="Times New Roman"/>
          <w:sz w:val="24"/>
          <w:szCs w:val="24"/>
        </w:rPr>
        <w:t>Mint azt a fentiekben kimutattuk Bonhoeffer az 1920-as évek végén még hagyományosan azt a neo-</w:t>
      </w:r>
      <w:r w:rsidR="00F143AA">
        <w:rPr>
          <w:rFonts w:ascii="Times New Roman" w:hAnsi="Times New Roman" w:cs="Times New Roman"/>
          <w:sz w:val="24"/>
          <w:szCs w:val="24"/>
        </w:rPr>
        <w:t>l</w:t>
      </w:r>
      <w:r w:rsidRPr="003F4DDB">
        <w:rPr>
          <w:rFonts w:ascii="Times New Roman" w:hAnsi="Times New Roman" w:cs="Times New Roman"/>
          <w:sz w:val="24"/>
          <w:szCs w:val="24"/>
        </w:rPr>
        <w:t>utheranus álláspontot képviselete a háborúval kapcsolatban, amely vallotta az „igazságos-háború” elvét. Ezt barcelónai előadása is igazolja. Ám 1930-as tartózkodása az Egyesült Államokban és találkozásai Reinhold Niebuhrral és Jean Lasserre-el hozzák el azt a fordulatot, amely 1930 utáni pacifista álláspontját meghatároz</w:t>
      </w:r>
      <w:r w:rsidR="00F143AA">
        <w:rPr>
          <w:rFonts w:ascii="Times New Roman" w:hAnsi="Times New Roman" w:cs="Times New Roman"/>
          <w:sz w:val="24"/>
          <w:szCs w:val="24"/>
        </w:rPr>
        <w:t>t</w:t>
      </w:r>
      <w:r w:rsidRPr="003F4DDB">
        <w:rPr>
          <w:rFonts w:ascii="Times New Roman" w:hAnsi="Times New Roman" w:cs="Times New Roman"/>
          <w:sz w:val="24"/>
          <w:szCs w:val="24"/>
        </w:rPr>
        <w:t>ák. 1936-os katekizmusában mégis megjeleni</w:t>
      </w:r>
      <w:r w:rsidR="00F143AA">
        <w:rPr>
          <w:rFonts w:ascii="Times New Roman" w:hAnsi="Times New Roman" w:cs="Times New Roman"/>
          <w:sz w:val="24"/>
          <w:szCs w:val="24"/>
        </w:rPr>
        <w:t>k</w:t>
      </w:r>
      <w:r w:rsidRPr="003F4DDB">
        <w:rPr>
          <w:rFonts w:ascii="Times New Roman" w:hAnsi="Times New Roman" w:cs="Times New Roman"/>
          <w:sz w:val="24"/>
          <w:szCs w:val="24"/>
        </w:rPr>
        <w:t xml:space="preserve"> egyfajta relativizmus, amely a világ kétértelműségéből és a keresztény ember világiasságából egyaránt következik. Arra ugyanis, hogy miként cselekszik a keresztény ember a háborúban, nincs egyértelmű parancsolata Istennek. Ám „az egyház sohasem áldhatja meg a háborúkat és a fegyvereket. A keresztény ember sohasem vehet részt igazságtalan háborúban. Ha a keresztény ember kardot fog, akkor naponként Istenhez kell kiáltania a bűnök bocsánatáért és a békéért.” Ugyanakkor nem tagadta meg az erőszak összes formáját sem, hiszen Bonhoeffer szembenállása a nemzetszocialista uralmi rendszerrel indirekt módon kapcsolata össze a rendszer megdöntésének szükségességével. Ez az a kényszer, amely a felelősségvállalásra és önfeláldozásra késztet. Kitartva az erőszakmentesség elve mellett kellett az erőszak eszközét célirányosan bevonni. Ezért nevezhetjük Bonhoeffer álláspontját relatív pacifizmusnak. Világosan látszik Bonhoeffer gondolatmenetében: a határhelyzetekben a másik emberért szabadon vállalt lemondás, vagy az emberi élet kockáztatása a nagyobb jó érdekében, ami a béke, olyan tett, mely a keresztény ember szabadságából következhet.</w:t>
      </w:r>
    </w:p>
    <w:p w:rsidR="00D179A7" w:rsidRPr="00FE16C6" w:rsidRDefault="00D179A7" w:rsidP="00E11993">
      <w:pPr>
        <w:jc w:val="both"/>
        <w:rPr>
          <w:rFonts w:ascii="Times New Roman" w:hAnsi="Times New Roman" w:cs="Times New Roman"/>
          <w:b/>
          <w:sz w:val="28"/>
          <w:szCs w:val="28"/>
        </w:rPr>
      </w:pPr>
      <w:r w:rsidRPr="00FE16C6">
        <w:rPr>
          <w:rFonts w:ascii="Times New Roman" w:hAnsi="Times New Roman" w:cs="Times New Roman"/>
          <w:b/>
          <w:sz w:val="28"/>
          <w:szCs w:val="28"/>
        </w:rPr>
        <w:t>Rövidítések</w:t>
      </w:r>
    </w:p>
    <w:p w:rsidR="00374A13" w:rsidRPr="002300F1" w:rsidRDefault="00374A13" w:rsidP="00E11993">
      <w:pPr>
        <w:jc w:val="both"/>
        <w:rPr>
          <w:rFonts w:ascii="Times New Roman" w:hAnsi="Times New Roman" w:cs="Times New Roman"/>
          <w:sz w:val="24"/>
          <w:szCs w:val="24"/>
        </w:rPr>
      </w:pPr>
      <w:r w:rsidRPr="002300F1">
        <w:rPr>
          <w:rFonts w:ascii="Times New Roman" w:hAnsi="Times New Roman" w:cs="Times New Roman"/>
          <w:sz w:val="24"/>
          <w:szCs w:val="24"/>
        </w:rPr>
        <w:t xml:space="preserve">DBW = Dietrich </w:t>
      </w:r>
      <w:r w:rsidR="00004F87" w:rsidRPr="002300F1">
        <w:rPr>
          <w:rFonts w:ascii="Times New Roman" w:hAnsi="Times New Roman" w:cs="Times New Roman"/>
          <w:sz w:val="24"/>
          <w:szCs w:val="24"/>
        </w:rPr>
        <w:t>BONHOEFFER</w:t>
      </w:r>
      <w:r w:rsidRPr="002300F1">
        <w:rPr>
          <w:rFonts w:ascii="Times New Roman" w:hAnsi="Times New Roman" w:cs="Times New Roman"/>
          <w:sz w:val="24"/>
          <w:szCs w:val="24"/>
        </w:rPr>
        <w:t xml:space="preserve"> Werke (DBW), 17 </w:t>
      </w:r>
      <w:r w:rsidR="00D42555">
        <w:rPr>
          <w:rFonts w:ascii="Times New Roman" w:hAnsi="Times New Roman" w:cs="Times New Roman"/>
          <w:sz w:val="24"/>
          <w:szCs w:val="24"/>
        </w:rPr>
        <w:t>kötet</w:t>
      </w:r>
      <w:r w:rsidR="002300F1" w:rsidRPr="002300F1">
        <w:rPr>
          <w:rFonts w:ascii="Times New Roman" w:hAnsi="Times New Roman" w:cs="Times New Roman"/>
          <w:sz w:val="24"/>
          <w:szCs w:val="24"/>
        </w:rPr>
        <w:t xml:space="preserve">, </w:t>
      </w:r>
      <w:r w:rsidRPr="002300F1">
        <w:rPr>
          <w:rFonts w:ascii="Times New Roman" w:hAnsi="Times New Roman" w:cs="Times New Roman"/>
          <w:sz w:val="24"/>
          <w:szCs w:val="24"/>
        </w:rPr>
        <w:t>Gütersloher Verlagshaus, 2015</w:t>
      </w:r>
      <w:r w:rsidR="002300F1" w:rsidRPr="002300F1">
        <w:rPr>
          <w:rFonts w:ascii="Times New Roman" w:hAnsi="Times New Roman" w:cs="Times New Roman"/>
          <w:sz w:val="24"/>
          <w:szCs w:val="24"/>
        </w:rPr>
        <w:t>.</w:t>
      </w:r>
    </w:p>
    <w:p w:rsidR="00D179A7" w:rsidRDefault="002300F1" w:rsidP="00E11993">
      <w:pPr>
        <w:jc w:val="both"/>
        <w:rPr>
          <w:b/>
        </w:rPr>
      </w:pPr>
      <w:r w:rsidRPr="002300F1">
        <w:rPr>
          <w:rFonts w:ascii="Times New Roman" w:hAnsi="Times New Roman" w:cs="Times New Roman"/>
          <w:sz w:val="24"/>
          <w:szCs w:val="24"/>
        </w:rPr>
        <w:t xml:space="preserve">GS = </w:t>
      </w:r>
      <w:bookmarkStart w:id="10" w:name="_Hlk520898428"/>
      <w:r w:rsidRPr="002300F1">
        <w:rPr>
          <w:rFonts w:ascii="Times New Roman" w:hAnsi="Times New Roman" w:cs="Times New Roman"/>
          <w:sz w:val="24"/>
          <w:szCs w:val="24"/>
        </w:rPr>
        <w:t xml:space="preserve">Dietrich </w:t>
      </w:r>
      <w:r w:rsidR="00004F87" w:rsidRPr="002300F1">
        <w:rPr>
          <w:rFonts w:ascii="Times New Roman" w:hAnsi="Times New Roman" w:cs="Times New Roman"/>
          <w:sz w:val="24"/>
          <w:szCs w:val="24"/>
        </w:rPr>
        <w:t>BONHOEFFER</w:t>
      </w:r>
      <w:r w:rsidRPr="002300F1">
        <w:rPr>
          <w:rFonts w:ascii="Times New Roman" w:hAnsi="Times New Roman" w:cs="Times New Roman"/>
          <w:sz w:val="24"/>
          <w:szCs w:val="24"/>
        </w:rPr>
        <w:t xml:space="preserve">, Gesammelte Schriften (GS). </w:t>
      </w:r>
      <w:r w:rsidR="00D42555">
        <w:rPr>
          <w:rFonts w:ascii="Times New Roman" w:hAnsi="Times New Roman" w:cs="Times New Roman"/>
          <w:sz w:val="24"/>
          <w:szCs w:val="24"/>
        </w:rPr>
        <w:t xml:space="preserve">Szerk. </w:t>
      </w:r>
      <w:r w:rsidRPr="002300F1">
        <w:rPr>
          <w:rFonts w:ascii="Times New Roman" w:hAnsi="Times New Roman" w:cs="Times New Roman"/>
          <w:sz w:val="24"/>
          <w:szCs w:val="24"/>
        </w:rPr>
        <w:t xml:space="preserve">Eberhard Bethge. 6 </w:t>
      </w:r>
      <w:r w:rsidR="00D42555">
        <w:rPr>
          <w:rFonts w:ascii="Times New Roman" w:hAnsi="Times New Roman" w:cs="Times New Roman"/>
          <w:sz w:val="24"/>
          <w:szCs w:val="24"/>
        </w:rPr>
        <w:t>kötet</w:t>
      </w:r>
      <w:r w:rsidRPr="002300F1">
        <w:rPr>
          <w:rFonts w:ascii="Times New Roman" w:hAnsi="Times New Roman" w:cs="Times New Roman"/>
          <w:sz w:val="24"/>
          <w:szCs w:val="24"/>
        </w:rPr>
        <w:t>.</w:t>
      </w:r>
      <w:r w:rsidR="00D179A7">
        <w:rPr>
          <w:rFonts w:ascii="Times New Roman" w:hAnsi="Times New Roman" w:cs="Times New Roman"/>
          <w:sz w:val="24"/>
          <w:szCs w:val="24"/>
        </w:rPr>
        <w:t xml:space="preserve"> </w:t>
      </w:r>
      <w:r w:rsidRPr="002300F1">
        <w:rPr>
          <w:rFonts w:ascii="Times New Roman" w:hAnsi="Times New Roman" w:cs="Times New Roman"/>
          <w:sz w:val="24"/>
          <w:szCs w:val="24"/>
        </w:rPr>
        <w:t xml:space="preserve">Chr. Kaiser, </w:t>
      </w:r>
      <w:r w:rsidR="00D179A7">
        <w:rPr>
          <w:rFonts w:ascii="Times New Roman" w:hAnsi="Times New Roman" w:cs="Times New Roman"/>
          <w:sz w:val="24"/>
          <w:szCs w:val="24"/>
        </w:rPr>
        <w:t xml:space="preserve">München </w:t>
      </w:r>
      <w:r w:rsidRPr="002300F1">
        <w:rPr>
          <w:rFonts w:ascii="Times New Roman" w:hAnsi="Times New Roman" w:cs="Times New Roman"/>
          <w:sz w:val="24"/>
          <w:szCs w:val="24"/>
        </w:rPr>
        <w:t>1965-1974.</w:t>
      </w:r>
      <w:r w:rsidR="00D179A7" w:rsidRPr="00D179A7">
        <w:rPr>
          <w:b/>
        </w:rPr>
        <w:t xml:space="preserve"> </w:t>
      </w:r>
    </w:p>
    <w:bookmarkEnd w:id="10"/>
    <w:p w:rsidR="007952E5" w:rsidRPr="00FE16C6" w:rsidRDefault="00D179A7" w:rsidP="00FE16C6">
      <w:pPr>
        <w:jc w:val="both"/>
        <w:rPr>
          <w:sz w:val="24"/>
          <w:szCs w:val="24"/>
        </w:rPr>
      </w:pPr>
      <w:r w:rsidRPr="00FE16C6">
        <w:rPr>
          <w:rFonts w:ascii="Times New Roman" w:hAnsi="Times New Roman" w:cs="Times New Roman"/>
          <w:b/>
          <w:sz w:val="28"/>
          <w:szCs w:val="28"/>
        </w:rPr>
        <w:t>Felhasznált irodalo</w:t>
      </w:r>
      <w:r w:rsidR="007952E5" w:rsidRPr="00FE16C6">
        <w:rPr>
          <w:rFonts w:ascii="Times New Roman" w:hAnsi="Times New Roman" w:cs="Times New Roman"/>
          <w:b/>
          <w:sz w:val="28"/>
          <w:szCs w:val="28"/>
        </w:rPr>
        <w:t>m</w:t>
      </w:r>
    </w:p>
    <w:p w:rsidR="00C61FA4" w:rsidRDefault="00C61FA4" w:rsidP="00E11993">
      <w:pPr>
        <w:pStyle w:val="Lbjegyzetszveg"/>
        <w:ind w:left="284" w:hanging="284"/>
        <w:jc w:val="both"/>
        <w:rPr>
          <w:sz w:val="24"/>
          <w:szCs w:val="24"/>
        </w:rPr>
      </w:pPr>
    </w:p>
    <w:p w:rsidR="00C61FA4" w:rsidRDefault="00C61FA4" w:rsidP="00E11993">
      <w:pPr>
        <w:pStyle w:val="Lbjegyzetszveg"/>
        <w:ind w:left="284" w:hanging="284"/>
        <w:jc w:val="both"/>
        <w:rPr>
          <w:sz w:val="24"/>
          <w:szCs w:val="24"/>
        </w:rPr>
      </w:pPr>
      <w:r w:rsidRPr="00DF50C9">
        <w:rPr>
          <w:sz w:val="24"/>
          <w:szCs w:val="24"/>
        </w:rPr>
        <w:lastRenderedPageBreak/>
        <w:t xml:space="preserve">Art. Totális háború. In. </w:t>
      </w:r>
      <w:hyperlink r:id="rId7" w:history="1">
        <w:r w:rsidRPr="00A856F6">
          <w:rPr>
            <w:rStyle w:val="Hiperhivatkozs"/>
            <w:sz w:val="24"/>
            <w:szCs w:val="24"/>
          </w:rPr>
          <w:t>https://www.arcanum.hu/hu/online-kiadvanyok/Lexikonok-magyarorszag-a-masodik-vilaghaboruban-lexikon-a-zs-F062E/t-ty-F0E01/totalis-haboru-F0E36/</w:t>
        </w:r>
      </w:hyperlink>
      <w:r>
        <w:rPr>
          <w:sz w:val="24"/>
          <w:szCs w:val="24"/>
        </w:rPr>
        <w:t xml:space="preserve"> [Megtekintve: 2018. július 31.]</w:t>
      </w:r>
    </w:p>
    <w:p w:rsidR="00500CEC" w:rsidRDefault="00500CEC" w:rsidP="00E11993">
      <w:pPr>
        <w:pStyle w:val="Lbjegyzetszveg"/>
        <w:ind w:left="284" w:hanging="284"/>
        <w:jc w:val="both"/>
        <w:rPr>
          <w:sz w:val="24"/>
          <w:szCs w:val="24"/>
        </w:rPr>
      </w:pPr>
    </w:p>
    <w:p w:rsidR="00C61FA4" w:rsidRDefault="00004F87" w:rsidP="00E11993">
      <w:pPr>
        <w:ind w:left="284" w:hanging="284"/>
        <w:jc w:val="both"/>
        <w:rPr>
          <w:rFonts w:ascii="Times New Roman" w:hAnsi="Times New Roman" w:cs="Times New Roman"/>
          <w:sz w:val="24"/>
          <w:szCs w:val="24"/>
        </w:rPr>
      </w:pPr>
      <w:r w:rsidRPr="00BD75A2">
        <w:rPr>
          <w:rFonts w:ascii="Times New Roman" w:hAnsi="Times New Roman" w:cs="Times New Roman"/>
          <w:sz w:val="24"/>
          <w:szCs w:val="24"/>
        </w:rPr>
        <w:t>BAKOS</w:t>
      </w:r>
      <w:r w:rsidR="00C61FA4" w:rsidRPr="00BD75A2">
        <w:rPr>
          <w:rFonts w:ascii="Times New Roman" w:hAnsi="Times New Roman" w:cs="Times New Roman"/>
          <w:sz w:val="24"/>
          <w:szCs w:val="24"/>
        </w:rPr>
        <w:t xml:space="preserve"> Cs</w:t>
      </w:r>
      <w:r w:rsidR="00500CEC">
        <w:rPr>
          <w:rFonts w:ascii="Times New Roman" w:hAnsi="Times New Roman" w:cs="Times New Roman"/>
          <w:sz w:val="24"/>
          <w:szCs w:val="24"/>
        </w:rPr>
        <w:t>.</w:t>
      </w:r>
      <w:r w:rsidR="00C61FA4" w:rsidRPr="00BD75A2">
        <w:rPr>
          <w:rFonts w:ascii="Times New Roman" w:hAnsi="Times New Roman" w:cs="Times New Roman"/>
          <w:sz w:val="24"/>
          <w:szCs w:val="24"/>
        </w:rPr>
        <w:t xml:space="preserve"> A</w:t>
      </w:r>
      <w:r w:rsidR="00500CEC">
        <w:rPr>
          <w:rFonts w:ascii="Times New Roman" w:hAnsi="Times New Roman" w:cs="Times New Roman"/>
          <w:sz w:val="24"/>
          <w:szCs w:val="24"/>
        </w:rPr>
        <w:t>.</w:t>
      </w:r>
      <w:r w:rsidR="00C61FA4" w:rsidRPr="00BD75A2">
        <w:rPr>
          <w:rFonts w:ascii="Times New Roman" w:hAnsi="Times New Roman" w:cs="Times New Roman"/>
          <w:sz w:val="24"/>
          <w:szCs w:val="24"/>
        </w:rPr>
        <w:t xml:space="preserve"> (2014): Korunk változó hadviselésének hadelméleti alapja. Hadtudomány (ONLINE), 24 (1). pp. 210-218.</w:t>
      </w:r>
    </w:p>
    <w:p w:rsidR="00C61FA4" w:rsidRDefault="00004F87" w:rsidP="00E11993">
      <w:pPr>
        <w:ind w:left="284" w:hanging="284"/>
        <w:jc w:val="both"/>
        <w:rPr>
          <w:rFonts w:ascii="Times New Roman" w:hAnsi="Times New Roman" w:cs="Times New Roman"/>
          <w:sz w:val="24"/>
          <w:szCs w:val="24"/>
        </w:rPr>
      </w:pPr>
      <w:r w:rsidRPr="00D179A7">
        <w:rPr>
          <w:rFonts w:ascii="Times New Roman" w:hAnsi="Times New Roman" w:cs="Times New Roman"/>
          <w:sz w:val="24"/>
          <w:szCs w:val="24"/>
        </w:rPr>
        <w:t>BETHGE</w:t>
      </w:r>
      <w:r w:rsidR="00C61FA4" w:rsidRPr="00D179A7">
        <w:rPr>
          <w:rFonts w:ascii="Times New Roman" w:hAnsi="Times New Roman" w:cs="Times New Roman"/>
          <w:sz w:val="24"/>
          <w:szCs w:val="24"/>
        </w:rPr>
        <w:t>, E</w:t>
      </w:r>
      <w:r>
        <w:rPr>
          <w:rFonts w:ascii="Times New Roman" w:hAnsi="Times New Roman" w:cs="Times New Roman"/>
          <w:sz w:val="24"/>
          <w:szCs w:val="24"/>
        </w:rPr>
        <w:t>.</w:t>
      </w:r>
      <w:r w:rsidR="00C61FA4">
        <w:rPr>
          <w:rFonts w:ascii="Times New Roman" w:hAnsi="Times New Roman" w:cs="Times New Roman"/>
          <w:sz w:val="24"/>
          <w:szCs w:val="24"/>
        </w:rPr>
        <w:t xml:space="preserve"> (1970)</w:t>
      </w:r>
      <w:r w:rsidR="00C61FA4" w:rsidRPr="00D179A7">
        <w:rPr>
          <w:rFonts w:ascii="Times New Roman" w:hAnsi="Times New Roman" w:cs="Times New Roman"/>
          <w:sz w:val="24"/>
          <w:szCs w:val="24"/>
        </w:rPr>
        <w:t>: Dietrich Bonhoeffer. Eine Biographie</w:t>
      </w:r>
      <w:r w:rsidR="00C61FA4">
        <w:rPr>
          <w:rFonts w:ascii="Times New Roman" w:hAnsi="Times New Roman" w:cs="Times New Roman"/>
          <w:sz w:val="24"/>
          <w:szCs w:val="24"/>
        </w:rPr>
        <w:t>.</w:t>
      </w:r>
      <w:r w:rsidR="00C61FA4" w:rsidRPr="00D179A7">
        <w:rPr>
          <w:rFonts w:ascii="Times New Roman" w:hAnsi="Times New Roman" w:cs="Times New Roman"/>
          <w:sz w:val="24"/>
          <w:szCs w:val="24"/>
        </w:rPr>
        <w:t xml:space="preserve"> München</w:t>
      </w:r>
      <w:r w:rsidR="00C61FA4">
        <w:rPr>
          <w:rFonts w:ascii="Times New Roman" w:hAnsi="Times New Roman" w:cs="Times New Roman"/>
          <w:sz w:val="24"/>
          <w:szCs w:val="24"/>
        </w:rPr>
        <w:t>:</w:t>
      </w:r>
      <w:r w:rsidR="00C61FA4" w:rsidRPr="00D179A7">
        <w:rPr>
          <w:rFonts w:ascii="Times New Roman" w:hAnsi="Times New Roman" w:cs="Times New Roman"/>
          <w:sz w:val="24"/>
          <w:szCs w:val="24"/>
        </w:rPr>
        <w:t xml:space="preserve"> CHR. Kaiser Verlag</w:t>
      </w:r>
      <w:r w:rsidR="00C61FA4">
        <w:rPr>
          <w:rFonts w:ascii="Times New Roman" w:hAnsi="Times New Roman" w:cs="Times New Roman"/>
          <w:sz w:val="24"/>
          <w:szCs w:val="24"/>
        </w:rPr>
        <w:t>.</w:t>
      </w:r>
    </w:p>
    <w:p w:rsidR="00301F65" w:rsidRDefault="00004F87" w:rsidP="00E11993">
      <w:pPr>
        <w:ind w:left="284" w:hanging="284"/>
        <w:jc w:val="both"/>
        <w:rPr>
          <w:rFonts w:ascii="Times New Roman" w:hAnsi="Times New Roman" w:cs="Times New Roman"/>
          <w:sz w:val="24"/>
          <w:szCs w:val="24"/>
        </w:rPr>
      </w:pPr>
      <w:bookmarkStart w:id="11" w:name="_Hlk520962808"/>
      <w:r>
        <w:rPr>
          <w:rFonts w:ascii="Times New Roman" w:hAnsi="Times New Roman" w:cs="Times New Roman"/>
          <w:sz w:val="24"/>
          <w:szCs w:val="24"/>
        </w:rPr>
        <w:t>BONHOEFFER</w:t>
      </w:r>
      <w:r w:rsidR="00C61FA4">
        <w:rPr>
          <w:rFonts w:ascii="Times New Roman" w:hAnsi="Times New Roman" w:cs="Times New Roman"/>
          <w:sz w:val="24"/>
          <w:szCs w:val="24"/>
        </w:rPr>
        <w:t xml:space="preserve">, D. (1929): Grundfragen einer christlichen Ethik. in: </w:t>
      </w:r>
      <w:r w:rsidR="00C61FA4" w:rsidRPr="00901641">
        <w:rPr>
          <w:rFonts w:ascii="Times New Roman" w:hAnsi="Times New Roman" w:cs="Times New Roman"/>
          <w:sz w:val="24"/>
          <w:szCs w:val="24"/>
        </w:rPr>
        <w:t xml:space="preserve">Dietrich Bonhoeffer, Gesammelte Schriften (GS). </w:t>
      </w:r>
      <w:r w:rsidR="00C61FA4">
        <w:rPr>
          <w:rFonts w:ascii="Times New Roman" w:hAnsi="Times New Roman" w:cs="Times New Roman"/>
          <w:sz w:val="24"/>
          <w:szCs w:val="24"/>
        </w:rPr>
        <w:t>(</w:t>
      </w:r>
      <w:r w:rsidR="00C61FA4" w:rsidRPr="00901641">
        <w:rPr>
          <w:rFonts w:ascii="Times New Roman" w:hAnsi="Times New Roman" w:cs="Times New Roman"/>
          <w:sz w:val="24"/>
          <w:szCs w:val="24"/>
        </w:rPr>
        <w:t>Szerk. Eberhard Bethge</w:t>
      </w:r>
      <w:r w:rsidR="00C61FA4">
        <w:rPr>
          <w:rFonts w:ascii="Times New Roman" w:hAnsi="Times New Roman" w:cs="Times New Roman"/>
          <w:sz w:val="24"/>
          <w:szCs w:val="24"/>
        </w:rPr>
        <w:t>)</w:t>
      </w:r>
      <w:r w:rsidR="00C61FA4" w:rsidRPr="00901641">
        <w:rPr>
          <w:rFonts w:ascii="Times New Roman" w:hAnsi="Times New Roman" w:cs="Times New Roman"/>
          <w:sz w:val="24"/>
          <w:szCs w:val="24"/>
        </w:rPr>
        <w:t xml:space="preserve">. </w:t>
      </w:r>
      <w:r w:rsidR="00C61FA4">
        <w:rPr>
          <w:rFonts w:ascii="Times New Roman" w:hAnsi="Times New Roman" w:cs="Times New Roman"/>
          <w:sz w:val="24"/>
          <w:szCs w:val="24"/>
        </w:rPr>
        <w:t>3.</w:t>
      </w:r>
      <w:r w:rsidR="00C61FA4" w:rsidRPr="00901641">
        <w:rPr>
          <w:rFonts w:ascii="Times New Roman" w:hAnsi="Times New Roman" w:cs="Times New Roman"/>
          <w:sz w:val="24"/>
          <w:szCs w:val="24"/>
        </w:rPr>
        <w:t xml:space="preserve"> kötet. München</w:t>
      </w:r>
      <w:r w:rsidR="00C61FA4">
        <w:rPr>
          <w:rFonts w:ascii="Times New Roman" w:hAnsi="Times New Roman" w:cs="Times New Roman"/>
          <w:sz w:val="24"/>
          <w:szCs w:val="24"/>
        </w:rPr>
        <w:t>:</w:t>
      </w:r>
      <w:r w:rsidR="00C61FA4" w:rsidRPr="00901641">
        <w:rPr>
          <w:rFonts w:ascii="Times New Roman" w:hAnsi="Times New Roman" w:cs="Times New Roman"/>
          <w:sz w:val="24"/>
          <w:szCs w:val="24"/>
        </w:rPr>
        <w:t xml:space="preserve"> Chr. Kaiser</w:t>
      </w:r>
      <w:r w:rsidR="00C61FA4">
        <w:rPr>
          <w:rFonts w:ascii="Times New Roman" w:hAnsi="Times New Roman" w:cs="Times New Roman"/>
          <w:sz w:val="24"/>
          <w:szCs w:val="24"/>
        </w:rPr>
        <w:t>. 48-58</w:t>
      </w:r>
      <w:r w:rsidR="00301F65">
        <w:rPr>
          <w:rFonts w:ascii="Times New Roman" w:hAnsi="Times New Roman" w:cs="Times New Roman"/>
          <w:sz w:val="24"/>
          <w:szCs w:val="24"/>
        </w:rPr>
        <w:t>.</w:t>
      </w:r>
    </w:p>
    <w:p w:rsidR="00C61FA4" w:rsidRPr="00D179A7" w:rsidRDefault="00C61FA4" w:rsidP="00E11993">
      <w:pPr>
        <w:ind w:left="284" w:hanging="284"/>
        <w:jc w:val="both"/>
        <w:rPr>
          <w:rFonts w:ascii="Times New Roman" w:hAnsi="Times New Roman" w:cs="Times New Roman"/>
          <w:sz w:val="24"/>
          <w:szCs w:val="24"/>
        </w:rPr>
      </w:pPr>
      <w:r w:rsidDel="00901641">
        <w:rPr>
          <w:rFonts w:ascii="Times New Roman" w:hAnsi="Times New Roman" w:cs="Times New Roman"/>
          <w:sz w:val="24"/>
          <w:szCs w:val="24"/>
        </w:rPr>
        <w:t xml:space="preserve"> </w:t>
      </w:r>
      <w:r w:rsidR="00301F65" w:rsidRPr="00301F65">
        <w:rPr>
          <w:rFonts w:ascii="Times New Roman" w:hAnsi="Times New Roman" w:cs="Times New Roman"/>
          <w:sz w:val="24"/>
          <w:szCs w:val="24"/>
        </w:rPr>
        <w:t>Bonhoeffer, D. (1933): Aufsatz "Die Kirche vor der Judenfrage" in: BERLIN 1932 -1933 Hrsg. Carsten Nicolaisen und Ernst-Albert Scharffenorth (DBW 12). ehr. KaiserlGütersloher Verlagshaus, Gütersloh 1997. 349-359.</w:t>
      </w:r>
    </w:p>
    <w:bookmarkEnd w:id="11"/>
    <w:p w:rsidR="00C61FA4" w:rsidRDefault="00004F87" w:rsidP="00E11993">
      <w:pPr>
        <w:pStyle w:val="Lbjegyzetszveg"/>
        <w:ind w:left="284" w:hanging="284"/>
        <w:jc w:val="both"/>
        <w:rPr>
          <w:sz w:val="24"/>
          <w:szCs w:val="24"/>
        </w:rPr>
      </w:pPr>
      <w:r w:rsidRPr="00D83F43">
        <w:rPr>
          <w:sz w:val="24"/>
          <w:szCs w:val="24"/>
        </w:rPr>
        <w:t>BONHOEFFER</w:t>
      </w:r>
      <w:r w:rsidR="00C61FA4" w:rsidRPr="00D83F43">
        <w:rPr>
          <w:sz w:val="24"/>
          <w:szCs w:val="24"/>
        </w:rPr>
        <w:t>, D. (19</w:t>
      </w:r>
      <w:r w:rsidR="00C61FA4">
        <w:rPr>
          <w:sz w:val="24"/>
          <w:szCs w:val="24"/>
        </w:rPr>
        <w:t>31</w:t>
      </w:r>
      <w:r w:rsidR="00C61FA4" w:rsidRPr="00D83F43">
        <w:rPr>
          <w:sz w:val="24"/>
          <w:szCs w:val="24"/>
        </w:rPr>
        <w:t xml:space="preserve">): </w:t>
      </w:r>
      <w:r w:rsidR="00C61FA4">
        <w:rPr>
          <w:sz w:val="24"/>
          <w:szCs w:val="24"/>
        </w:rPr>
        <w:t>Glaubst du, so hast du. Versuch eines Lutherischen Katechismus</w:t>
      </w:r>
      <w:r w:rsidR="00C61FA4" w:rsidRPr="00D83F43">
        <w:rPr>
          <w:sz w:val="24"/>
          <w:szCs w:val="24"/>
        </w:rPr>
        <w:t xml:space="preserve">. in: Dietrich Bonhoeffer, Gesammelte Schriften (GS). (Szerk. Eberhard Bethge). 3. kötet. München: Chr. Kaiser. </w:t>
      </w:r>
      <w:r w:rsidR="00C61FA4">
        <w:rPr>
          <w:sz w:val="24"/>
          <w:szCs w:val="24"/>
        </w:rPr>
        <w:t>2</w:t>
      </w:r>
      <w:r w:rsidR="00C61FA4" w:rsidRPr="00D83F43">
        <w:rPr>
          <w:sz w:val="24"/>
          <w:szCs w:val="24"/>
        </w:rPr>
        <w:t>48-</w:t>
      </w:r>
      <w:r w:rsidR="00C61FA4">
        <w:rPr>
          <w:sz w:val="24"/>
          <w:szCs w:val="24"/>
        </w:rPr>
        <w:t>2</w:t>
      </w:r>
      <w:r w:rsidR="00C61FA4" w:rsidRPr="00D83F43">
        <w:rPr>
          <w:sz w:val="24"/>
          <w:szCs w:val="24"/>
        </w:rPr>
        <w:t>5</w:t>
      </w:r>
      <w:r w:rsidR="00C61FA4">
        <w:rPr>
          <w:sz w:val="24"/>
          <w:szCs w:val="24"/>
        </w:rPr>
        <w:t>7</w:t>
      </w:r>
      <w:r w:rsidR="00C61FA4" w:rsidRPr="00D83F43">
        <w:rPr>
          <w:sz w:val="24"/>
          <w:szCs w:val="24"/>
        </w:rPr>
        <w:t>.</w:t>
      </w:r>
    </w:p>
    <w:p w:rsidR="00C61FA4" w:rsidRDefault="00C61FA4" w:rsidP="00E11993">
      <w:pPr>
        <w:pStyle w:val="Lbjegyzetszveg"/>
        <w:ind w:left="284" w:hanging="284"/>
        <w:jc w:val="both"/>
        <w:rPr>
          <w:sz w:val="24"/>
          <w:szCs w:val="24"/>
        </w:rPr>
      </w:pPr>
    </w:p>
    <w:p w:rsidR="00C61FA4" w:rsidRDefault="00004F87" w:rsidP="00CE72F2">
      <w:pPr>
        <w:pStyle w:val="Lbjegyzetszveg"/>
        <w:ind w:left="284" w:hanging="284"/>
        <w:jc w:val="both"/>
        <w:rPr>
          <w:sz w:val="24"/>
          <w:szCs w:val="24"/>
        </w:rPr>
      </w:pPr>
      <w:r w:rsidRPr="00DE7679">
        <w:rPr>
          <w:sz w:val="24"/>
          <w:szCs w:val="24"/>
        </w:rPr>
        <w:t>BONHOEFFER</w:t>
      </w:r>
      <w:r w:rsidR="00C61FA4" w:rsidRPr="00DE7679">
        <w:rPr>
          <w:sz w:val="24"/>
          <w:szCs w:val="24"/>
        </w:rPr>
        <w:t>, D. (1934): Rede auf der Fano-Konferenz (28. 8 . 1 934): " Kirche und Völkerwelt" in: London 1933-1935, DBW Band 13</w:t>
      </w:r>
      <w:r w:rsidR="00C61FA4">
        <w:rPr>
          <w:sz w:val="24"/>
          <w:szCs w:val="24"/>
        </w:rPr>
        <w:t>.</w:t>
      </w:r>
      <w:r w:rsidR="00C61FA4" w:rsidRPr="00DE7679">
        <w:t xml:space="preserve"> </w:t>
      </w:r>
      <w:r w:rsidR="00C61FA4" w:rsidRPr="00DE7679">
        <w:rPr>
          <w:sz w:val="24"/>
          <w:szCs w:val="24"/>
        </w:rPr>
        <w:t>Chr. Kaiser/Gütersloher Verlagshaus GmbH.</w:t>
      </w:r>
    </w:p>
    <w:p w:rsidR="00C61FA4" w:rsidRDefault="00C61FA4" w:rsidP="00CE72F2">
      <w:pPr>
        <w:pStyle w:val="Lbjegyzetszveg"/>
        <w:ind w:left="284" w:hanging="284"/>
        <w:jc w:val="both"/>
        <w:rPr>
          <w:sz w:val="24"/>
          <w:szCs w:val="24"/>
        </w:rPr>
      </w:pPr>
    </w:p>
    <w:p w:rsidR="00C61FA4" w:rsidRDefault="00004F87" w:rsidP="00E11993">
      <w:pPr>
        <w:pStyle w:val="Lbjegyzetszveg"/>
        <w:ind w:left="284" w:hanging="284"/>
        <w:jc w:val="both"/>
        <w:rPr>
          <w:sz w:val="24"/>
          <w:szCs w:val="24"/>
        </w:rPr>
      </w:pPr>
      <w:r w:rsidRPr="00E608FF">
        <w:rPr>
          <w:sz w:val="24"/>
          <w:szCs w:val="24"/>
        </w:rPr>
        <w:t>BONHOEFFER</w:t>
      </w:r>
      <w:r w:rsidR="00C61FA4" w:rsidRPr="00E608FF">
        <w:rPr>
          <w:sz w:val="24"/>
          <w:szCs w:val="24"/>
        </w:rPr>
        <w:t>, D. (19</w:t>
      </w:r>
      <w:r w:rsidR="00C61FA4">
        <w:rPr>
          <w:sz w:val="24"/>
          <w:szCs w:val="24"/>
        </w:rPr>
        <w:t>36</w:t>
      </w:r>
      <w:r w:rsidR="00C61FA4" w:rsidRPr="00E608FF">
        <w:rPr>
          <w:sz w:val="24"/>
          <w:szCs w:val="24"/>
        </w:rPr>
        <w:t xml:space="preserve">): </w:t>
      </w:r>
      <w:r w:rsidR="00C61FA4">
        <w:rPr>
          <w:sz w:val="24"/>
          <w:szCs w:val="24"/>
        </w:rPr>
        <w:t>Konfiemanden-Unterrichtsplan</w:t>
      </w:r>
      <w:r w:rsidR="00C61FA4" w:rsidRPr="00E608FF">
        <w:rPr>
          <w:sz w:val="24"/>
          <w:szCs w:val="24"/>
        </w:rPr>
        <w:t xml:space="preserve">. </w:t>
      </w:r>
      <w:r w:rsidR="00C61FA4">
        <w:rPr>
          <w:sz w:val="24"/>
          <w:szCs w:val="24"/>
        </w:rPr>
        <w:t xml:space="preserve">Zweiter Katechismus-Versuch. </w:t>
      </w:r>
      <w:r w:rsidR="00C61FA4" w:rsidRPr="00E608FF">
        <w:rPr>
          <w:sz w:val="24"/>
          <w:szCs w:val="24"/>
        </w:rPr>
        <w:t xml:space="preserve">in: Dietrich Bonhoeffer, Gesammelte Schriften (GS). (Szerk. Eberhard Bethge). 3. kötet. München: Chr. Kaiser. </w:t>
      </w:r>
      <w:r w:rsidR="00C61FA4">
        <w:rPr>
          <w:sz w:val="24"/>
          <w:szCs w:val="24"/>
        </w:rPr>
        <w:t>335</w:t>
      </w:r>
      <w:r w:rsidR="00C61FA4" w:rsidRPr="00E608FF">
        <w:rPr>
          <w:sz w:val="24"/>
          <w:szCs w:val="24"/>
        </w:rPr>
        <w:t>-</w:t>
      </w:r>
      <w:r w:rsidR="00C61FA4">
        <w:rPr>
          <w:sz w:val="24"/>
          <w:szCs w:val="24"/>
        </w:rPr>
        <w:t>367</w:t>
      </w:r>
      <w:r w:rsidR="00C61FA4" w:rsidRPr="00E608FF">
        <w:rPr>
          <w:sz w:val="24"/>
          <w:szCs w:val="24"/>
        </w:rPr>
        <w:t>.</w:t>
      </w:r>
    </w:p>
    <w:p w:rsidR="00C61FA4" w:rsidRDefault="00C61FA4" w:rsidP="00E11993">
      <w:pPr>
        <w:pStyle w:val="Lbjegyzetszveg"/>
        <w:ind w:left="284" w:hanging="284"/>
        <w:jc w:val="both"/>
        <w:rPr>
          <w:sz w:val="24"/>
          <w:szCs w:val="24"/>
        </w:rPr>
      </w:pPr>
    </w:p>
    <w:p w:rsidR="00C61FA4" w:rsidRDefault="00004F87" w:rsidP="00B60FEB">
      <w:pPr>
        <w:pStyle w:val="Lbjegyzetszveg"/>
        <w:ind w:left="284" w:hanging="284"/>
        <w:jc w:val="both"/>
        <w:rPr>
          <w:sz w:val="24"/>
          <w:szCs w:val="24"/>
        </w:rPr>
      </w:pPr>
      <w:r w:rsidRPr="00B60FEB">
        <w:rPr>
          <w:sz w:val="24"/>
          <w:szCs w:val="24"/>
        </w:rPr>
        <w:t>BONHOEFFER</w:t>
      </w:r>
      <w:r w:rsidR="00C61FA4">
        <w:rPr>
          <w:sz w:val="24"/>
          <w:szCs w:val="24"/>
        </w:rPr>
        <w:t>, D. (1943)</w:t>
      </w:r>
      <w:r w:rsidR="00C61FA4" w:rsidRPr="00B60FEB">
        <w:rPr>
          <w:sz w:val="24"/>
          <w:szCs w:val="24"/>
        </w:rPr>
        <w:t>:</w:t>
      </w:r>
      <w:r w:rsidR="00C61FA4">
        <w:rPr>
          <w:sz w:val="24"/>
          <w:szCs w:val="24"/>
        </w:rPr>
        <w:t xml:space="preserve"> </w:t>
      </w:r>
      <w:r w:rsidR="00C61FA4" w:rsidRPr="00B60FEB">
        <w:rPr>
          <w:sz w:val="24"/>
          <w:szCs w:val="24"/>
        </w:rPr>
        <w:t>Rechenschaft an der Wende zum Jahr 1943:</w:t>
      </w:r>
      <w:r w:rsidR="00C61FA4">
        <w:rPr>
          <w:sz w:val="24"/>
          <w:szCs w:val="24"/>
        </w:rPr>
        <w:t xml:space="preserve"> </w:t>
      </w:r>
      <w:r w:rsidR="00C61FA4" w:rsidRPr="00B60FEB">
        <w:rPr>
          <w:sz w:val="24"/>
          <w:szCs w:val="24"/>
        </w:rPr>
        <w:t>"Nach zehn Jahren"</w:t>
      </w:r>
      <w:r w:rsidR="00C61FA4">
        <w:rPr>
          <w:sz w:val="24"/>
          <w:szCs w:val="24"/>
        </w:rPr>
        <w:t xml:space="preserve"> in: </w:t>
      </w:r>
      <w:r w:rsidR="00C61FA4" w:rsidRPr="00B60FEB">
        <w:rPr>
          <w:sz w:val="24"/>
          <w:szCs w:val="24"/>
        </w:rPr>
        <w:t>Widerstand und Ergebung</w:t>
      </w:r>
      <w:r w:rsidR="00C61FA4">
        <w:rPr>
          <w:sz w:val="24"/>
          <w:szCs w:val="24"/>
        </w:rPr>
        <w:t xml:space="preserve"> (</w:t>
      </w:r>
      <w:r w:rsidR="00C61FA4" w:rsidRPr="00B60FEB">
        <w:rPr>
          <w:sz w:val="24"/>
          <w:szCs w:val="24"/>
        </w:rPr>
        <w:t>Werkausgabe, Band 8</w:t>
      </w:r>
      <w:r w:rsidR="00C61FA4">
        <w:rPr>
          <w:sz w:val="24"/>
          <w:szCs w:val="24"/>
        </w:rPr>
        <w:t xml:space="preserve">) </w:t>
      </w:r>
      <w:r w:rsidR="00C61FA4" w:rsidRPr="00B60FEB">
        <w:rPr>
          <w:sz w:val="24"/>
          <w:szCs w:val="24"/>
        </w:rPr>
        <w:t>Gütersloher Verlagshaus</w:t>
      </w:r>
      <w:r w:rsidR="00C61FA4">
        <w:rPr>
          <w:sz w:val="24"/>
          <w:szCs w:val="24"/>
        </w:rPr>
        <w:t xml:space="preserve"> 2011.</w:t>
      </w:r>
    </w:p>
    <w:p w:rsidR="00C61FA4" w:rsidRDefault="00C61FA4">
      <w:pPr>
        <w:pStyle w:val="Lbjegyzetszveg"/>
        <w:ind w:left="284" w:hanging="284"/>
        <w:jc w:val="both"/>
        <w:rPr>
          <w:sz w:val="24"/>
          <w:szCs w:val="24"/>
        </w:rPr>
      </w:pPr>
    </w:p>
    <w:p w:rsidR="00C61FA4" w:rsidRDefault="00004F87" w:rsidP="00E11993">
      <w:pPr>
        <w:ind w:left="284" w:hanging="284"/>
        <w:jc w:val="both"/>
        <w:rPr>
          <w:rFonts w:ascii="Times New Roman" w:hAnsi="Times New Roman" w:cs="Times New Roman"/>
          <w:sz w:val="24"/>
          <w:szCs w:val="24"/>
        </w:rPr>
      </w:pPr>
      <w:r w:rsidRPr="00D179A7">
        <w:rPr>
          <w:rFonts w:ascii="Times New Roman" w:hAnsi="Times New Roman" w:cs="Times New Roman"/>
          <w:sz w:val="24"/>
          <w:szCs w:val="24"/>
        </w:rPr>
        <w:t>BONHOEFFER</w:t>
      </w:r>
      <w:r w:rsidR="00C61FA4" w:rsidRPr="00D179A7">
        <w:rPr>
          <w:rFonts w:ascii="Times New Roman" w:hAnsi="Times New Roman" w:cs="Times New Roman"/>
          <w:sz w:val="24"/>
          <w:szCs w:val="24"/>
        </w:rPr>
        <w:t>, D</w:t>
      </w:r>
      <w:r w:rsidR="00C61FA4">
        <w:rPr>
          <w:rFonts w:ascii="Times New Roman" w:hAnsi="Times New Roman" w:cs="Times New Roman"/>
          <w:sz w:val="24"/>
          <w:szCs w:val="24"/>
        </w:rPr>
        <w:t>. (</w:t>
      </w:r>
      <w:r w:rsidR="00C61FA4" w:rsidRPr="00600672">
        <w:rPr>
          <w:rFonts w:ascii="Times New Roman" w:hAnsi="Times New Roman" w:cs="Times New Roman"/>
          <w:sz w:val="24"/>
          <w:szCs w:val="24"/>
        </w:rPr>
        <w:t>1955</w:t>
      </w:r>
      <w:r w:rsidR="00C61FA4">
        <w:rPr>
          <w:rFonts w:ascii="Times New Roman" w:hAnsi="Times New Roman" w:cs="Times New Roman"/>
          <w:sz w:val="24"/>
          <w:szCs w:val="24"/>
        </w:rPr>
        <w:t>)</w:t>
      </w:r>
      <w:r w:rsidR="00C61FA4" w:rsidRPr="00D179A7">
        <w:rPr>
          <w:rFonts w:ascii="Times New Roman" w:hAnsi="Times New Roman" w:cs="Times New Roman"/>
          <w:sz w:val="24"/>
          <w:szCs w:val="24"/>
        </w:rPr>
        <w:t>: Schöpfung und Fall. München</w:t>
      </w:r>
      <w:r w:rsidR="00C61FA4">
        <w:rPr>
          <w:rFonts w:ascii="Times New Roman" w:hAnsi="Times New Roman" w:cs="Times New Roman"/>
          <w:sz w:val="24"/>
          <w:szCs w:val="24"/>
        </w:rPr>
        <w:t>:</w:t>
      </w:r>
      <w:r w:rsidR="00C61FA4" w:rsidRPr="00D179A7">
        <w:rPr>
          <w:rFonts w:ascii="Times New Roman" w:hAnsi="Times New Roman" w:cs="Times New Roman"/>
          <w:sz w:val="24"/>
          <w:szCs w:val="24"/>
        </w:rPr>
        <w:t xml:space="preserve"> Chr. Kaiser Verlag.</w:t>
      </w:r>
    </w:p>
    <w:p w:rsidR="00C61FA4" w:rsidRDefault="00004F87" w:rsidP="00E11993">
      <w:pPr>
        <w:ind w:left="284" w:hanging="284"/>
        <w:jc w:val="both"/>
        <w:rPr>
          <w:rFonts w:ascii="Times New Roman" w:hAnsi="Times New Roman" w:cs="Times New Roman"/>
          <w:sz w:val="24"/>
          <w:szCs w:val="24"/>
        </w:rPr>
      </w:pPr>
      <w:r w:rsidRPr="00D179A7">
        <w:rPr>
          <w:rFonts w:ascii="Times New Roman" w:hAnsi="Times New Roman" w:cs="Times New Roman"/>
          <w:sz w:val="24"/>
          <w:szCs w:val="24"/>
        </w:rPr>
        <w:t>BONHOEFFER</w:t>
      </w:r>
      <w:r w:rsidR="00C61FA4" w:rsidRPr="00D179A7">
        <w:rPr>
          <w:rFonts w:ascii="Times New Roman" w:hAnsi="Times New Roman" w:cs="Times New Roman"/>
          <w:sz w:val="24"/>
          <w:szCs w:val="24"/>
        </w:rPr>
        <w:t>, D</w:t>
      </w:r>
      <w:r>
        <w:rPr>
          <w:rFonts w:ascii="Times New Roman" w:hAnsi="Times New Roman" w:cs="Times New Roman"/>
          <w:sz w:val="24"/>
          <w:szCs w:val="24"/>
        </w:rPr>
        <w:t>.</w:t>
      </w:r>
      <w:r w:rsidR="00C61FA4">
        <w:rPr>
          <w:rFonts w:ascii="Times New Roman" w:hAnsi="Times New Roman" w:cs="Times New Roman"/>
          <w:sz w:val="24"/>
          <w:szCs w:val="24"/>
        </w:rPr>
        <w:t xml:space="preserve"> (1999)</w:t>
      </w:r>
      <w:r w:rsidR="00C61FA4" w:rsidRPr="00D179A7">
        <w:rPr>
          <w:rFonts w:ascii="Times New Roman" w:hAnsi="Times New Roman" w:cs="Times New Roman"/>
          <w:sz w:val="24"/>
          <w:szCs w:val="24"/>
        </w:rPr>
        <w:t>: Börtönlevelek. Fogságban írt levelek és feljegyzések. Budapest</w:t>
      </w:r>
      <w:r w:rsidR="00C61FA4">
        <w:rPr>
          <w:rFonts w:ascii="Times New Roman" w:hAnsi="Times New Roman" w:cs="Times New Roman"/>
          <w:sz w:val="24"/>
          <w:szCs w:val="24"/>
        </w:rPr>
        <w:t xml:space="preserve">: </w:t>
      </w:r>
      <w:r w:rsidR="00C61FA4" w:rsidRPr="00D179A7">
        <w:rPr>
          <w:rFonts w:ascii="Times New Roman" w:hAnsi="Times New Roman" w:cs="Times New Roman"/>
          <w:sz w:val="24"/>
          <w:szCs w:val="24"/>
        </w:rPr>
        <w:t>Harmat Kiadó</w:t>
      </w:r>
      <w:r w:rsidR="00C61FA4">
        <w:rPr>
          <w:rFonts w:ascii="Times New Roman" w:hAnsi="Times New Roman" w:cs="Times New Roman"/>
          <w:sz w:val="24"/>
          <w:szCs w:val="24"/>
        </w:rPr>
        <w:t>.</w:t>
      </w:r>
      <w:r w:rsidR="00C61FA4" w:rsidRPr="00D179A7">
        <w:rPr>
          <w:rFonts w:ascii="Times New Roman" w:hAnsi="Times New Roman" w:cs="Times New Roman"/>
          <w:sz w:val="24"/>
          <w:szCs w:val="24"/>
        </w:rPr>
        <w:t xml:space="preserve"> </w:t>
      </w:r>
    </w:p>
    <w:p w:rsidR="00C61FA4" w:rsidRPr="00D179A7" w:rsidRDefault="00004F87" w:rsidP="00E11993">
      <w:pPr>
        <w:ind w:left="284" w:hanging="284"/>
        <w:jc w:val="both"/>
        <w:rPr>
          <w:rFonts w:ascii="Times New Roman" w:hAnsi="Times New Roman" w:cs="Times New Roman"/>
          <w:sz w:val="24"/>
          <w:szCs w:val="24"/>
        </w:rPr>
      </w:pPr>
      <w:r w:rsidRPr="00DF50C9">
        <w:rPr>
          <w:rFonts w:ascii="Times New Roman" w:hAnsi="Times New Roman" w:cs="Times New Roman"/>
          <w:sz w:val="24"/>
          <w:szCs w:val="24"/>
        </w:rPr>
        <w:t>BONHOEFFER</w:t>
      </w:r>
      <w:r w:rsidR="00C61FA4" w:rsidRPr="00DF50C9">
        <w:rPr>
          <w:rFonts w:ascii="Times New Roman" w:hAnsi="Times New Roman" w:cs="Times New Roman"/>
          <w:sz w:val="24"/>
          <w:szCs w:val="24"/>
        </w:rPr>
        <w:t>, D</w:t>
      </w:r>
      <w:r>
        <w:rPr>
          <w:rFonts w:ascii="Times New Roman" w:hAnsi="Times New Roman" w:cs="Times New Roman"/>
          <w:sz w:val="24"/>
          <w:szCs w:val="24"/>
        </w:rPr>
        <w:t>.</w:t>
      </w:r>
      <w:r w:rsidR="00C61FA4">
        <w:rPr>
          <w:rFonts w:ascii="Times New Roman" w:hAnsi="Times New Roman" w:cs="Times New Roman"/>
          <w:sz w:val="24"/>
          <w:szCs w:val="24"/>
        </w:rPr>
        <w:t xml:space="preserve"> (1999)</w:t>
      </w:r>
      <w:r w:rsidR="00C61FA4" w:rsidRPr="00DF50C9">
        <w:rPr>
          <w:rFonts w:ascii="Times New Roman" w:hAnsi="Times New Roman" w:cs="Times New Roman"/>
          <w:sz w:val="24"/>
          <w:szCs w:val="24"/>
        </w:rPr>
        <w:t xml:space="preserve">: Etika (szemelvények), </w:t>
      </w:r>
      <w:r w:rsidR="00C61FA4">
        <w:rPr>
          <w:rFonts w:ascii="Times New Roman" w:hAnsi="Times New Roman" w:cs="Times New Roman"/>
          <w:sz w:val="24"/>
          <w:szCs w:val="24"/>
        </w:rPr>
        <w:t>(</w:t>
      </w:r>
      <w:r w:rsidR="00C61FA4" w:rsidRPr="00DF50C9">
        <w:rPr>
          <w:rFonts w:ascii="Times New Roman" w:hAnsi="Times New Roman" w:cs="Times New Roman"/>
          <w:sz w:val="24"/>
          <w:szCs w:val="24"/>
        </w:rPr>
        <w:t>ford. Fórisné Kalós Éva</w:t>
      </w:r>
      <w:r w:rsidR="00C61FA4">
        <w:rPr>
          <w:rFonts w:ascii="Times New Roman" w:hAnsi="Times New Roman" w:cs="Times New Roman"/>
          <w:sz w:val="24"/>
          <w:szCs w:val="24"/>
        </w:rPr>
        <w:t>)</w:t>
      </w:r>
      <w:r w:rsidR="00C61FA4" w:rsidRPr="00DF50C9">
        <w:rPr>
          <w:rFonts w:ascii="Times New Roman" w:hAnsi="Times New Roman" w:cs="Times New Roman"/>
          <w:sz w:val="24"/>
          <w:szCs w:val="24"/>
        </w:rPr>
        <w:t>, Szentendre</w:t>
      </w:r>
      <w:r w:rsidR="00C61FA4">
        <w:rPr>
          <w:rFonts w:ascii="Times New Roman" w:hAnsi="Times New Roman" w:cs="Times New Roman"/>
          <w:sz w:val="24"/>
          <w:szCs w:val="24"/>
        </w:rPr>
        <w:t>: tpm.</w:t>
      </w:r>
    </w:p>
    <w:p w:rsidR="00C61FA4" w:rsidRDefault="00632459" w:rsidP="00CE72F2">
      <w:pPr>
        <w:pStyle w:val="Lbjegyzetszveg"/>
        <w:ind w:left="284" w:hanging="284"/>
        <w:jc w:val="both"/>
        <w:rPr>
          <w:sz w:val="24"/>
          <w:szCs w:val="24"/>
        </w:rPr>
      </w:pPr>
      <w:r w:rsidRPr="00CE72F2">
        <w:rPr>
          <w:sz w:val="24"/>
          <w:szCs w:val="24"/>
        </w:rPr>
        <w:t>BONHOEFFER</w:t>
      </w:r>
      <w:r w:rsidR="00C61FA4">
        <w:rPr>
          <w:sz w:val="24"/>
          <w:szCs w:val="24"/>
        </w:rPr>
        <w:t xml:space="preserve">, </w:t>
      </w:r>
      <w:r w:rsidR="00C61FA4" w:rsidRPr="00CE72F2">
        <w:rPr>
          <w:sz w:val="24"/>
          <w:szCs w:val="24"/>
        </w:rPr>
        <w:t>D</w:t>
      </w:r>
      <w:r>
        <w:rPr>
          <w:sz w:val="24"/>
          <w:szCs w:val="24"/>
        </w:rPr>
        <w:t>.</w:t>
      </w:r>
      <w:r w:rsidR="00C61FA4">
        <w:rPr>
          <w:sz w:val="24"/>
          <w:szCs w:val="24"/>
        </w:rPr>
        <w:t xml:space="preserve"> (2005)</w:t>
      </w:r>
      <w:r w:rsidR="00C61FA4" w:rsidRPr="00CE72F2">
        <w:rPr>
          <w:sz w:val="24"/>
          <w:szCs w:val="24"/>
        </w:rPr>
        <w:t>:</w:t>
      </w:r>
      <w:r w:rsidR="00C61FA4">
        <w:rPr>
          <w:sz w:val="24"/>
          <w:szCs w:val="24"/>
        </w:rPr>
        <w:t xml:space="preserve"> </w:t>
      </w:r>
      <w:r w:rsidR="00C61FA4" w:rsidRPr="00CE72F2">
        <w:rPr>
          <w:sz w:val="24"/>
          <w:szCs w:val="24"/>
        </w:rPr>
        <w:t>Sanctorum Communio</w:t>
      </w:r>
      <w:r w:rsidR="00C61FA4">
        <w:rPr>
          <w:sz w:val="24"/>
          <w:szCs w:val="24"/>
        </w:rPr>
        <w:t xml:space="preserve">. </w:t>
      </w:r>
      <w:r w:rsidR="00C61FA4" w:rsidRPr="00CE72F2">
        <w:rPr>
          <w:sz w:val="24"/>
          <w:szCs w:val="24"/>
        </w:rPr>
        <w:t xml:space="preserve">Eine dogmatische Untersuchung zur Soziologie der Kirche </w:t>
      </w:r>
      <w:r w:rsidR="00C61FA4">
        <w:rPr>
          <w:sz w:val="24"/>
          <w:szCs w:val="24"/>
        </w:rPr>
        <w:t>(</w:t>
      </w:r>
      <w:r w:rsidR="00C61FA4" w:rsidRPr="00CE72F2">
        <w:rPr>
          <w:sz w:val="24"/>
          <w:szCs w:val="24"/>
        </w:rPr>
        <w:t>Werkausgabe, Band 1</w:t>
      </w:r>
      <w:r w:rsidR="00C61FA4">
        <w:rPr>
          <w:sz w:val="24"/>
          <w:szCs w:val="24"/>
        </w:rPr>
        <w:t>.). C</w:t>
      </w:r>
      <w:r w:rsidR="00C61FA4" w:rsidRPr="00CE72F2">
        <w:rPr>
          <w:sz w:val="24"/>
          <w:szCs w:val="24"/>
        </w:rPr>
        <w:t>hr. Kaiser/Gütersloher Verlagshaus GmbH</w:t>
      </w:r>
      <w:r w:rsidR="00C61FA4">
        <w:rPr>
          <w:sz w:val="24"/>
          <w:szCs w:val="24"/>
        </w:rPr>
        <w:t>.</w:t>
      </w:r>
    </w:p>
    <w:p w:rsidR="00C61FA4" w:rsidRDefault="00C61FA4" w:rsidP="00CE72F2">
      <w:pPr>
        <w:pStyle w:val="Lbjegyzetszveg"/>
        <w:ind w:left="284" w:hanging="284"/>
        <w:jc w:val="both"/>
        <w:rPr>
          <w:sz w:val="24"/>
          <w:szCs w:val="24"/>
        </w:rPr>
      </w:pPr>
    </w:p>
    <w:p w:rsidR="00C61FA4" w:rsidRDefault="00004F87" w:rsidP="00E11993">
      <w:pPr>
        <w:ind w:left="284" w:hanging="284"/>
        <w:jc w:val="both"/>
        <w:rPr>
          <w:rFonts w:ascii="Times New Roman" w:hAnsi="Times New Roman" w:cs="Times New Roman"/>
          <w:sz w:val="24"/>
          <w:szCs w:val="24"/>
        </w:rPr>
      </w:pPr>
      <w:r w:rsidRPr="002C1B09">
        <w:rPr>
          <w:rFonts w:ascii="Times New Roman" w:hAnsi="Times New Roman" w:cs="Times New Roman"/>
          <w:sz w:val="24"/>
          <w:szCs w:val="24"/>
        </w:rPr>
        <w:t>BONHOEFFER</w:t>
      </w:r>
      <w:r w:rsidR="00C61FA4" w:rsidRPr="002C1B09">
        <w:rPr>
          <w:rFonts w:ascii="Times New Roman" w:hAnsi="Times New Roman" w:cs="Times New Roman"/>
          <w:sz w:val="24"/>
          <w:szCs w:val="24"/>
        </w:rPr>
        <w:t>, D</w:t>
      </w:r>
      <w:r>
        <w:rPr>
          <w:rFonts w:ascii="Times New Roman" w:hAnsi="Times New Roman" w:cs="Times New Roman"/>
          <w:sz w:val="24"/>
          <w:szCs w:val="24"/>
        </w:rPr>
        <w:t xml:space="preserve">. </w:t>
      </w:r>
      <w:r w:rsidR="00C61FA4">
        <w:rPr>
          <w:rFonts w:ascii="Times New Roman" w:hAnsi="Times New Roman" w:cs="Times New Roman"/>
          <w:sz w:val="24"/>
          <w:szCs w:val="24"/>
        </w:rPr>
        <w:t>(2015)</w:t>
      </w:r>
      <w:r w:rsidR="00C61FA4" w:rsidRPr="002C1B09">
        <w:rPr>
          <w:rFonts w:ascii="Times New Roman" w:hAnsi="Times New Roman" w:cs="Times New Roman"/>
          <w:sz w:val="24"/>
          <w:szCs w:val="24"/>
        </w:rPr>
        <w:t>: Etika. Útkészítés és bevonulás, (Ford. Visky Béla), Kolozsvár</w:t>
      </w:r>
      <w:r w:rsidR="00C61FA4">
        <w:rPr>
          <w:rFonts w:ascii="Times New Roman" w:hAnsi="Times New Roman" w:cs="Times New Roman"/>
          <w:sz w:val="24"/>
          <w:szCs w:val="24"/>
        </w:rPr>
        <w:t xml:space="preserve">: </w:t>
      </w:r>
      <w:r w:rsidR="00C61FA4" w:rsidRPr="002C1B09">
        <w:rPr>
          <w:rFonts w:ascii="Times New Roman" w:hAnsi="Times New Roman" w:cs="Times New Roman"/>
          <w:sz w:val="24"/>
          <w:szCs w:val="24"/>
        </w:rPr>
        <w:t>Exit Kiadó</w:t>
      </w:r>
      <w:r w:rsidR="00C61FA4">
        <w:rPr>
          <w:rFonts w:ascii="Times New Roman" w:hAnsi="Times New Roman" w:cs="Times New Roman"/>
          <w:sz w:val="24"/>
          <w:szCs w:val="24"/>
        </w:rPr>
        <w:t>.</w:t>
      </w:r>
    </w:p>
    <w:p w:rsidR="00C61FA4" w:rsidRDefault="00004F87" w:rsidP="00E11993">
      <w:pPr>
        <w:pStyle w:val="Lbjegyzetszveg"/>
        <w:ind w:left="284" w:hanging="284"/>
        <w:jc w:val="both"/>
        <w:rPr>
          <w:sz w:val="24"/>
          <w:szCs w:val="24"/>
        </w:rPr>
      </w:pPr>
      <w:r w:rsidRPr="00D179A7">
        <w:rPr>
          <w:sz w:val="24"/>
          <w:szCs w:val="24"/>
        </w:rPr>
        <w:t>CLEMENTS</w:t>
      </w:r>
      <w:r w:rsidR="00C61FA4" w:rsidRPr="00D179A7">
        <w:rPr>
          <w:sz w:val="24"/>
          <w:szCs w:val="24"/>
        </w:rPr>
        <w:t>, K</w:t>
      </w:r>
      <w:r>
        <w:rPr>
          <w:sz w:val="24"/>
          <w:szCs w:val="24"/>
        </w:rPr>
        <w:t>.</w:t>
      </w:r>
      <w:r w:rsidR="00C61FA4">
        <w:rPr>
          <w:sz w:val="24"/>
          <w:szCs w:val="24"/>
        </w:rPr>
        <w:t xml:space="preserve"> (1999)</w:t>
      </w:r>
      <w:r w:rsidR="00C61FA4" w:rsidRPr="00D179A7">
        <w:rPr>
          <w:sz w:val="24"/>
          <w:szCs w:val="24"/>
        </w:rPr>
        <w:t>: Ecumenical witness for peace (154-172.) In. De Gruchy, John W. (Szerk.): The Cambridge Companion to Dietrich Bonhoeffer, Cambridge University Press</w:t>
      </w:r>
      <w:r w:rsidR="00C61FA4">
        <w:rPr>
          <w:sz w:val="24"/>
          <w:szCs w:val="24"/>
        </w:rPr>
        <w:t>.</w:t>
      </w:r>
    </w:p>
    <w:p w:rsidR="00004F87" w:rsidRDefault="00004F87" w:rsidP="00E11993">
      <w:pPr>
        <w:pStyle w:val="Lbjegyzetszveg"/>
        <w:ind w:left="284" w:hanging="284"/>
        <w:jc w:val="both"/>
        <w:rPr>
          <w:sz w:val="24"/>
          <w:szCs w:val="24"/>
        </w:rPr>
      </w:pPr>
    </w:p>
    <w:p w:rsidR="00C61FA4" w:rsidRDefault="00004F87" w:rsidP="00E11993">
      <w:pPr>
        <w:pStyle w:val="Lbjegyzetszveg"/>
        <w:ind w:left="284" w:hanging="284"/>
        <w:jc w:val="both"/>
        <w:rPr>
          <w:sz w:val="24"/>
          <w:szCs w:val="24"/>
        </w:rPr>
      </w:pPr>
      <w:r w:rsidRPr="00D179A7">
        <w:rPr>
          <w:sz w:val="24"/>
          <w:szCs w:val="24"/>
        </w:rPr>
        <w:t>DRAMM</w:t>
      </w:r>
      <w:r w:rsidR="00C61FA4" w:rsidRPr="00D179A7">
        <w:rPr>
          <w:sz w:val="24"/>
          <w:szCs w:val="24"/>
        </w:rPr>
        <w:t>, S</w:t>
      </w:r>
      <w:r>
        <w:rPr>
          <w:sz w:val="24"/>
          <w:szCs w:val="24"/>
        </w:rPr>
        <w:t>.</w:t>
      </w:r>
      <w:r w:rsidR="00C61FA4">
        <w:rPr>
          <w:sz w:val="24"/>
          <w:szCs w:val="24"/>
        </w:rPr>
        <w:t xml:space="preserve"> (2016)</w:t>
      </w:r>
      <w:r w:rsidR="00C61FA4" w:rsidRPr="00D179A7">
        <w:rPr>
          <w:sz w:val="24"/>
          <w:szCs w:val="24"/>
        </w:rPr>
        <w:t>: Dietrich Bonhoeffer: An introduction to his thought. Hendrickson Pub</w:t>
      </w:r>
      <w:r w:rsidR="00C61FA4">
        <w:rPr>
          <w:sz w:val="24"/>
          <w:szCs w:val="24"/>
        </w:rPr>
        <w:t>.</w:t>
      </w:r>
    </w:p>
    <w:p w:rsidR="00C61FA4" w:rsidRDefault="00C61FA4" w:rsidP="00E11993">
      <w:pPr>
        <w:pStyle w:val="Lbjegyzetszveg"/>
        <w:ind w:left="284" w:hanging="284"/>
        <w:jc w:val="both"/>
        <w:rPr>
          <w:sz w:val="24"/>
          <w:szCs w:val="24"/>
        </w:rPr>
      </w:pPr>
    </w:p>
    <w:p w:rsidR="00C61FA4" w:rsidRDefault="00004F87" w:rsidP="00E11993">
      <w:pPr>
        <w:ind w:left="284" w:hanging="284"/>
        <w:jc w:val="both"/>
        <w:rPr>
          <w:ins w:id="12" w:author="Gabor Orosz" w:date="2019-03-26T15:39:00Z"/>
          <w:rFonts w:ascii="Times New Roman" w:hAnsi="Times New Roman" w:cs="Times New Roman"/>
          <w:sz w:val="24"/>
          <w:szCs w:val="24"/>
        </w:rPr>
      </w:pPr>
      <w:r>
        <w:rPr>
          <w:rFonts w:ascii="Times New Roman" w:hAnsi="Times New Roman" w:cs="Times New Roman"/>
          <w:sz w:val="24"/>
          <w:szCs w:val="24"/>
        </w:rPr>
        <w:t>FEKETE</w:t>
      </w:r>
      <w:r w:rsidR="00C61FA4">
        <w:rPr>
          <w:rFonts w:ascii="Times New Roman" w:hAnsi="Times New Roman" w:cs="Times New Roman"/>
          <w:sz w:val="24"/>
          <w:szCs w:val="24"/>
        </w:rPr>
        <w:t xml:space="preserve"> K. (2009): A barmeni teológiai nyilatkozat. Vezérfonal a dokumentum tanulmányozásához. Budapest: Kálvin János Kiadó.</w:t>
      </w:r>
    </w:p>
    <w:p w:rsidR="00FA49A8" w:rsidRDefault="00FA49A8" w:rsidP="00E11993">
      <w:pPr>
        <w:ind w:left="284" w:hanging="284"/>
        <w:jc w:val="both"/>
        <w:rPr>
          <w:rFonts w:ascii="Times New Roman" w:hAnsi="Times New Roman" w:cs="Times New Roman"/>
          <w:sz w:val="24"/>
          <w:szCs w:val="24"/>
        </w:rPr>
      </w:pPr>
      <w:ins w:id="13" w:author="Gabor Orosz" w:date="2019-03-26T15:40:00Z">
        <w:r>
          <w:rPr>
            <w:rFonts w:ascii="Times New Roman" w:hAnsi="Times New Roman" w:cs="Times New Roman"/>
            <w:sz w:val="24"/>
            <w:szCs w:val="24"/>
          </w:rPr>
          <w:t>FISCHL V. (2010): Az iszlám és a nyugat. Hadtudományi szemle</w:t>
        </w:r>
      </w:ins>
      <w:ins w:id="14" w:author="Gabor Orosz" w:date="2019-03-26T15:41:00Z">
        <w:r>
          <w:rPr>
            <w:rFonts w:ascii="Times New Roman" w:hAnsi="Times New Roman" w:cs="Times New Roman"/>
            <w:sz w:val="24"/>
            <w:szCs w:val="24"/>
          </w:rPr>
          <w:t xml:space="preserve"> 3:3 47-53.</w:t>
        </w:r>
      </w:ins>
    </w:p>
    <w:p w:rsidR="00C61FA4" w:rsidRDefault="00004F87" w:rsidP="00E11993">
      <w:pPr>
        <w:pStyle w:val="Lbjegyzetszveg"/>
        <w:ind w:left="284" w:hanging="284"/>
        <w:jc w:val="both"/>
        <w:rPr>
          <w:sz w:val="24"/>
          <w:szCs w:val="24"/>
        </w:rPr>
      </w:pPr>
      <w:r w:rsidRPr="00D42555">
        <w:rPr>
          <w:sz w:val="24"/>
          <w:szCs w:val="24"/>
        </w:rPr>
        <w:t>KRUMWIEDE</w:t>
      </w:r>
      <w:r w:rsidR="00C61FA4" w:rsidRPr="00D42555">
        <w:rPr>
          <w:sz w:val="24"/>
          <w:szCs w:val="24"/>
        </w:rPr>
        <w:t>, Hans-Walter</w:t>
      </w:r>
      <w:r w:rsidR="00C61FA4">
        <w:rPr>
          <w:sz w:val="24"/>
          <w:szCs w:val="24"/>
        </w:rPr>
        <w:t xml:space="preserve"> (1998)</w:t>
      </w:r>
      <w:r w:rsidR="00C61FA4" w:rsidRPr="00D42555">
        <w:rPr>
          <w:sz w:val="24"/>
          <w:szCs w:val="24"/>
        </w:rPr>
        <w:t>: Dietrich Bonhoeffer In. Hauschild, Wolf-Dieter (Hrsg.): Profile des Luthertum. Biographien zum 20. Jahrhunderts, Gütersloh</w:t>
      </w:r>
      <w:r w:rsidR="00C61FA4">
        <w:rPr>
          <w:sz w:val="24"/>
          <w:szCs w:val="24"/>
        </w:rPr>
        <w:t xml:space="preserve">: </w:t>
      </w:r>
      <w:r w:rsidR="00C61FA4" w:rsidRPr="00D42555">
        <w:rPr>
          <w:sz w:val="24"/>
          <w:szCs w:val="24"/>
        </w:rPr>
        <w:t>Gütersloher Verlagshaus. 65-90.</w:t>
      </w:r>
    </w:p>
    <w:p w:rsidR="00C61FA4" w:rsidRDefault="00C61FA4" w:rsidP="00E11993">
      <w:pPr>
        <w:pStyle w:val="Lbjegyzetszveg"/>
        <w:ind w:left="284" w:hanging="284"/>
        <w:jc w:val="both"/>
        <w:rPr>
          <w:sz w:val="24"/>
          <w:szCs w:val="24"/>
        </w:rPr>
      </w:pPr>
    </w:p>
    <w:p w:rsidR="00C61FA4" w:rsidRDefault="00004F87" w:rsidP="00E11993">
      <w:pPr>
        <w:pStyle w:val="Lbjegyzetszveg"/>
        <w:ind w:left="284" w:hanging="284"/>
        <w:jc w:val="both"/>
        <w:rPr>
          <w:sz w:val="24"/>
          <w:szCs w:val="24"/>
        </w:rPr>
      </w:pPr>
      <w:r w:rsidRPr="00576232">
        <w:rPr>
          <w:sz w:val="24"/>
          <w:szCs w:val="24"/>
        </w:rPr>
        <w:t xml:space="preserve">ORMOS </w:t>
      </w:r>
      <w:r w:rsidR="00C61FA4" w:rsidRPr="00576232">
        <w:rPr>
          <w:sz w:val="24"/>
          <w:szCs w:val="24"/>
        </w:rPr>
        <w:t>M</w:t>
      </w:r>
      <w:r w:rsidR="00632459">
        <w:rPr>
          <w:sz w:val="24"/>
          <w:szCs w:val="24"/>
        </w:rPr>
        <w:t>.</w:t>
      </w:r>
      <w:r w:rsidR="00C61FA4">
        <w:rPr>
          <w:sz w:val="24"/>
          <w:szCs w:val="24"/>
        </w:rPr>
        <w:t xml:space="preserve"> (1997)</w:t>
      </w:r>
      <w:r w:rsidR="00C61FA4" w:rsidRPr="00576232">
        <w:rPr>
          <w:sz w:val="24"/>
          <w:szCs w:val="24"/>
        </w:rPr>
        <w:t>: Hitler. Budapest</w:t>
      </w:r>
      <w:r w:rsidR="00C61FA4">
        <w:rPr>
          <w:sz w:val="24"/>
          <w:szCs w:val="24"/>
        </w:rPr>
        <w:t>:</w:t>
      </w:r>
      <w:r w:rsidR="00C61FA4" w:rsidRPr="00576232">
        <w:rPr>
          <w:sz w:val="24"/>
          <w:szCs w:val="24"/>
        </w:rPr>
        <w:t xml:space="preserve"> Polgár Kiadó</w:t>
      </w:r>
      <w:r w:rsidR="00C61FA4">
        <w:rPr>
          <w:sz w:val="24"/>
          <w:szCs w:val="24"/>
        </w:rPr>
        <w:t>.</w:t>
      </w:r>
      <w:r w:rsidR="00C61FA4" w:rsidRPr="00576232">
        <w:rPr>
          <w:sz w:val="24"/>
          <w:szCs w:val="24"/>
        </w:rPr>
        <w:t xml:space="preserve"> </w:t>
      </w:r>
    </w:p>
    <w:p w:rsidR="00004F87" w:rsidRDefault="00004F87" w:rsidP="00E11993">
      <w:pPr>
        <w:pStyle w:val="Lbjegyzetszveg"/>
        <w:ind w:left="284" w:hanging="284"/>
        <w:jc w:val="both"/>
        <w:rPr>
          <w:sz w:val="24"/>
          <w:szCs w:val="24"/>
        </w:rPr>
      </w:pPr>
    </w:p>
    <w:p w:rsidR="00C61FA4" w:rsidRDefault="00004F87" w:rsidP="00E11993">
      <w:pPr>
        <w:pStyle w:val="Lbjegyzetszveg"/>
        <w:ind w:left="284" w:hanging="284"/>
        <w:jc w:val="both"/>
        <w:rPr>
          <w:sz w:val="24"/>
          <w:szCs w:val="24"/>
        </w:rPr>
      </w:pPr>
      <w:r w:rsidRPr="004859E1">
        <w:rPr>
          <w:sz w:val="24"/>
          <w:szCs w:val="24"/>
        </w:rPr>
        <w:t>PALMISANO</w:t>
      </w:r>
      <w:r w:rsidR="00C61FA4" w:rsidRPr="004859E1">
        <w:rPr>
          <w:sz w:val="24"/>
          <w:szCs w:val="24"/>
        </w:rPr>
        <w:t>, T</w:t>
      </w:r>
      <w:r>
        <w:rPr>
          <w:sz w:val="24"/>
          <w:szCs w:val="24"/>
        </w:rPr>
        <w:t>.</w:t>
      </w:r>
      <w:r w:rsidR="00C61FA4">
        <w:rPr>
          <w:sz w:val="24"/>
          <w:szCs w:val="24"/>
        </w:rPr>
        <w:t xml:space="preserve"> (2016)</w:t>
      </w:r>
      <w:r w:rsidR="00C61FA4" w:rsidRPr="004859E1">
        <w:rPr>
          <w:sz w:val="24"/>
          <w:szCs w:val="24"/>
        </w:rPr>
        <w:t xml:space="preserve">: Peace and Violence in the Ethics of Dietrich Bonhoeffer: An Analysis of Method, </w:t>
      </w:r>
      <w:r w:rsidR="00C61FA4">
        <w:rPr>
          <w:sz w:val="24"/>
          <w:szCs w:val="24"/>
        </w:rPr>
        <w:t xml:space="preserve">Eugene: </w:t>
      </w:r>
      <w:r w:rsidR="00C61FA4" w:rsidRPr="004859E1">
        <w:rPr>
          <w:sz w:val="24"/>
          <w:szCs w:val="24"/>
        </w:rPr>
        <w:t>Wipf and Stock</w:t>
      </w:r>
      <w:r w:rsidR="00C61FA4">
        <w:rPr>
          <w:sz w:val="24"/>
          <w:szCs w:val="24"/>
        </w:rPr>
        <w:t>.</w:t>
      </w:r>
    </w:p>
    <w:p w:rsidR="00C61FA4" w:rsidRDefault="00C61FA4" w:rsidP="00E11993">
      <w:pPr>
        <w:pStyle w:val="Lbjegyzetszveg"/>
        <w:ind w:left="284" w:hanging="284"/>
        <w:jc w:val="both"/>
        <w:rPr>
          <w:sz w:val="24"/>
          <w:szCs w:val="24"/>
        </w:rPr>
      </w:pPr>
    </w:p>
    <w:p w:rsidR="00C61FA4" w:rsidRDefault="00004F87" w:rsidP="00E11993">
      <w:pPr>
        <w:ind w:left="284" w:hanging="284"/>
        <w:jc w:val="both"/>
        <w:rPr>
          <w:rFonts w:ascii="Times New Roman" w:hAnsi="Times New Roman" w:cs="Times New Roman"/>
          <w:sz w:val="24"/>
          <w:szCs w:val="24"/>
        </w:rPr>
      </w:pPr>
      <w:r w:rsidRPr="00576232">
        <w:rPr>
          <w:rFonts w:ascii="Times New Roman" w:hAnsi="Times New Roman" w:cs="Times New Roman"/>
          <w:sz w:val="24"/>
          <w:szCs w:val="24"/>
        </w:rPr>
        <w:t>STAATS</w:t>
      </w:r>
      <w:r w:rsidR="00C61FA4" w:rsidRPr="00576232">
        <w:rPr>
          <w:rFonts w:ascii="Times New Roman" w:hAnsi="Times New Roman" w:cs="Times New Roman"/>
          <w:sz w:val="24"/>
          <w:szCs w:val="24"/>
        </w:rPr>
        <w:t>, R</w:t>
      </w:r>
      <w:r w:rsidR="00632459">
        <w:rPr>
          <w:rFonts w:ascii="Times New Roman" w:hAnsi="Times New Roman" w:cs="Times New Roman"/>
          <w:sz w:val="24"/>
          <w:szCs w:val="24"/>
        </w:rPr>
        <w:t>.</w:t>
      </w:r>
      <w:r w:rsidR="00C61FA4" w:rsidRPr="00576232">
        <w:rPr>
          <w:rFonts w:ascii="Times New Roman" w:hAnsi="Times New Roman" w:cs="Times New Roman"/>
          <w:sz w:val="24"/>
          <w:szCs w:val="24"/>
        </w:rPr>
        <w:t xml:space="preserve"> - von </w:t>
      </w:r>
      <w:r w:rsidRPr="00576232">
        <w:rPr>
          <w:rFonts w:ascii="Times New Roman" w:hAnsi="Times New Roman" w:cs="Times New Roman"/>
          <w:sz w:val="24"/>
          <w:szCs w:val="24"/>
        </w:rPr>
        <w:t>HASE</w:t>
      </w:r>
      <w:r w:rsidR="00C61FA4" w:rsidRPr="00576232">
        <w:rPr>
          <w:rFonts w:ascii="Times New Roman" w:hAnsi="Times New Roman" w:cs="Times New Roman"/>
          <w:sz w:val="24"/>
          <w:szCs w:val="24"/>
        </w:rPr>
        <w:t>, Hans Christoph (Hrsg.)</w:t>
      </w:r>
      <w:r w:rsidR="00C61FA4">
        <w:rPr>
          <w:rFonts w:ascii="Times New Roman" w:hAnsi="Times New Roman" w:cs="Times New Roman"/>
          <w:sz w:val="24"/>
          <w:szCs w:val="24"/>
        </w:rPr>
        <w:t xml:space="preserve"> (2015)</w:t>
      </w:r>
      <w:r w:rsidR="00C61FA4" w:rsidRPr="00576232">
        <w:rPr>
          <w:rFonts w:ascii="Times New Roman" w:hAnsi="Times New Roman" w:cs="Times New Roman"/>
          <w:sz w:val="24"/>
          <w:szCs w:val="24"/>
        </w:rPr>
        <w:t>: Barcelona, Berlin, Amerika: 1928 - 1931 / Dietrich Bonhoeffer. Gütersloh</w:t>
      </w:r>
      <w:r w:rsidR="00C61FA4">
        <w:rPr>
          <w:rFonts w:ascii="Times New Roman" w:hAnsi="Times New Roman" w:cs="Times New Roman"/>
          <w:sz w:val="24"/>
          <w:szCs w:val="24"/>
        </w:rPr>
        <w:t>:</w:t>
      </w:r>
      <w:r w:rsidR="00C61FA4" w:rsidRPr="00576232">
        <w:rPr>
          <w:rFonts w:ascii="Times New Roman" w:hAnsi="Times New Roman" w:cs="Times New Roman"/>
          <w:sz w:val="24"/>
          <w:szCs w:val="24"/>
        </w:rPr>
        <w:t xml:space="preserve"> Gütersloher Verl.-Haus</w:t>
      </w:r>
      <w:r w:rsidR="00C61FA4">
        <w:rPr>
          <w:rFonts w:ascii="Times New Roman" w:hAnsi="Times New Roman" w:cs="Times New Roman"/>
          <w:sz w:val="24"/>
          <w:szCs w:val="24"/>
        </w:rPr>
        <w:t>.</w:t>
      </w:r>
    </w:p>
    <w:p w:rsidR="00C61FA4" w:rsidRDefault="00004F87" w:rsidP="00E11993">
      <w:pPr>
        <w:pStyle w:val="Lbjegyzetszveg"/>
        <w:ind w:left="284" w:hanging="284"/>
        <w:jc w:val="both"/>
        <w:rPr>
          <w:sz w:val="24"/>
          <w:szCs w:val="24"/>
        </w:rPr>
      </w:pPr>
      <w:r w:rsidRPr="00D179A7">
        <w:rPr>
          <w:sz w:val="24"/>
          <w:szCs w:val="24"/>
        </w:rPr>
        <w:t>WANNENWETSCH</w:t>
      </w:r>
      <w:r w:rsidR="00C61FA4" w:rsidRPr="00D179A7">
        <w:rPr>
          <w:sz w:val="24"/>
          <w:szCs w:val="24"/>
        </w:rPr>
        <w:t>, B</w:t>
      </w:r>
      <w:r>
        <w:rPr>
          <w:sz w:val="24"/>
          <w:szCs w:val="24"/>
        </w:rPr>
        <w:t>.</w:t>
      </w:r>
      <w:r w:rsidR="00C61FA4">
        <w:rPr>
          <w:sz w:val="24"/>
          <w:szCs w:val="24"/>
        </w:rPr>
        <w:t xml:space="preserve"> (2011)</w:t>
      </w:r>
      <w:r w:rsidR="00C61FA4" w:rsidRPr="00D179A7">
        <w:rPr>
          <w:sz w:val="24"/>
          <w:szCs w:val="24"/>
        </w:rPr>
        <w:t>: From ars moriendi to assisted suicide In: Studies in Christian ethics 2011/1.</w:t>
      </w:r>
      <w:r w:rsidR="00C61FA4">
        <w:rPr>
          <w:sz w:val="24"/>
          <w:szCs w:val="24"/>
        </w:rPr>
        <w:t xml:space="preserve"> 428-440.</w:t>
      </w:r>
    </w:p>
    <w:p w:rsidR="00C61FA4" w:rsidRDefault="00C61FA4" w:rsidP="00E11993">
      <w:pPr>
        <w:pStyle w:val="Lbjegyzetszveg"/>
        <w:ind w:left="284" w:hanging="284"/>
        <w:jc w:val="both"/>
        <w:rPr>
          <w:sz w:val="24"/>
          <w:szCs w:val="24"/>
        </w:rPr>
      </w:pPr>
    </w:p>
    <w:p w:rsidR="00C61FA4" w:rsidRDefault="00004F87" w:rsidP="00E11993">
      <w:pPr>
        <w:pStyle w:val="Lbjegyzetszveg"/>
        <w:ind w:left="284" w:hanging="284"/>
        <w:jc w:val="both"/>
        <w:rPr>
          <w:sz w:val="24"/>
          <w:szCs w:val="24"/>
        </w:rPr>
      </w:pPr>
      <w:r w:rsidRPr="002D62AA">
        <w:rPr>
          <w:sz w:val="24"/>
          <w:szCs w:val="24"/>
        </w:rPr>
        <w:t>WUSTMANS</w:t>
      </w:r>
      <w:r w:rsidR="00C61FA4" w:rsidRPr="002D62AA">
        <w:rPr>
          <w:sz w:val="24"/>
          <w:szCs w:val="24"/>
        </w:rPr>
        <w:t>, C</w:t>
      </w:r>
      <w:r>
        <w:rPr>
          <w:sz w:val="24"/>
          <w:szCs w:val="24"/>
        </w:rPr>
        <w:t>.</w:t>
      </w:r>
      <w:r w:rsidR="00C61FA4">
        <w:rPr>
          <w:sz w:val="24"/>
          <w:szCs w:val="24"/>
        </w:rPr>
        <w:t xml:space="preserve"> (2016)</w:t>
      </w:r>
      <w:r w:rsidR="00C61FA4" w:rsidRPr="002D62AA">
        <w:rPr>
          <w:sz w:val="24"/>
          <w:szCs w:val="24"/>
        </w:rPr>
        <w:t>: Peace as a central task for Christians. Bringing about peace in the work of Dietrich Bonhoeffer and its importance for present-day ethics, in: Heinrich Bedford-Strohm et.al. (Eds.): Reconciliation and Just Peace. Impulses of the Theology of Dietrich Bonhoeffer for the European and African Context (Theology in the Public Square / Theologie in der Öffentlichkeit, Bd. 9), Zürich 2016, 129-139.</w:t>
      </w:r>
    </w:p>
    <w:p w:rsidR="002300F1" w:rsidRDefault="002300F1" w:rsidP="00E11993">
      <w:pPr>
        <w:jc w:val="both"/>
      </w:pPr>
    </w:p>
    <w:p w:rsidR="002300F1" w:rsidRDefault="002300F1" w:rsidP="00E11993">
      <w:pPr>
        <w:jc w:val="both"/>
      </w:pPr>
    </w:p>
    <w:sectPr w:rsidR="002300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780" w:rsidRDefault="00BA7780" w:rsidP="00F90573">
      <w:pPr>
        <w:spacing w:after="0" w:line="240" w:lineRule="auto"/>
      </w:pPr>
      <w:r>
        <w:separator/>
      </w:r>
    </w:p>
  </w:endnote>
  <w:endnote w:type="continuationSeparator" w:id="0">
    <w:p w:rsidR="00BA7780" w:rsidRDefault="00BA7780" w:rsidP="00F9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040605"/>
      <w:docPartObj>
        <w:docPartGallery w:val="Page Numbers (Bottom of Page)"/>
        <w:docPartUnique/>
      </w:docPartObj>
    </w:sdtPr>
    <w:sdtEndPr/>
    <w:sdtContent>
      <w:p w:rsidR="00DF50C9" w:rsidRDefault="00DF50C9">
        <w:pPr>
          <w:pStyle w:val="llb"/>
          <w:jc w:val="right"/>
        </w:pPr>
        <w:r>
          <w:fldChar w:fldCharType="begin"/>
        </w:r>
        <w:r>
          <w:instrText>PAGE   \* MERGEFORMAT</w:instrText>
        </w:r>
        <w:r>
          <w:fldChar w:fldCharType="separate"/>
        </w:r>
        <w:r w:rsidR="00637A3E">
          <w:rPr>
            <w:noProof/>
          </w:rPr>
          <w:t>1</w:t>
        </w:r>
        <w:r>
          <w:fldChar w:fldCharType="end"/>
        </w:r>
      </w:p>
    </w:sdtContent>
  </w:sdt>
  <w:p w:rsidR="00DF50C9" w:rsidRDefault="00DF50C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780" w:rsidRDefault="00BA7780" w:rsidP="00F90573">
      <w:pPr>
        <w:spacing w:after="0" w:line="240" w:lineRule="auto"/>
      </w:pPr>
      <w:r>
        <w:separator/>
      </w:r>
    </w:p>
  </w:footnote>
  <w:footnote w:type="continuationSeparator" w:id="0">
    <w:p w:rsidR="00BA7780" w:rsidRDefault="00BA7780" w:rsidP="00F90573">
      <w:pPr>
        <w:spacing w:after="0" w:line="240" w:lineRule="auto"/>
      </w:pPr>
      <w:r>
        <w:continuationSeparator/>
      </w:r>
    </w:p>
  </w:footnote>
  <w:footnote w:id="1">
    <w:p w:rsidR="004F01E3" w:rsidRDefault="004F01E3" w:rsidP="004F01E3">
      <w:pPr>
        <w:pStyle w:val="Lbjegyzetszveg"/>
      </w:pPr>
      <w:r>
        <w:rPr>
          <w:rStyle w:val="Lbjegyzet-hivatkozs"/>
        </w:rPr>
        <w:footnoteRef/>
      </w:r>
      <w:r>
        <w:t xml:space="preserve"> </w:t>
      </w:r>
      <w:r w:rsidRPr="00562F22">
        <w:t>Hans von Dohnányi a magyar zeneszerző Dohnányi Ernő és felesége, a zongorista Elisabeth Kunwald fia.</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or Orosz">
    <w15:presenceInfo w15:providerId="Windows Live" w15:userId="f19f582b9181d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73"/>
    <w:rsid w:val="00004F87"/>
    <w:rsid w:val="0003154E"/>
    <w:rsid w:val="000475B4"/>
    <w:rsid w:val="00050555"/>
    <w:rsid w:val="0005752E"/>
    <w:rsid w:val="00082404"/>
    <w:rsid w:val="00082B8B"/>
    <w:rsid w:val="000C0437"/>
    <w:rsid w:val="000D5F7D"/>
    <w:rsid w:val="00116C10"/>
    <w:rsid w:val="00153359"/>
    <w:rsid w:val="0015678F"/>
    <w:rsid w:val="001646DE"/>
    <w:rsid w:val="0016704C"/>
    <w:rsid w:val="001C0F03"/>
    <w:rsid w:val="001D4216"/>
    <w:rsid w:val="001E1F22"/>
    <w:rsid w:val="001F2DA9"/>
    <w:rsid w:val="00202086"/>
    <w:rsid w:val="002136DF"/>
    <w:rsid w:val="002248B4"/>
    <w:rsid w:val="002300F1"/>
    <w:rsid w:val="00232807"/>
    <w:rsid w:val="0025434E"/>
    <w:rsid w:val="002C1B09"/>
    <w:rsid w:val="002D62AA"/>
    <w:rsid w:val="002F6A6B"/>
    <w:rsid w:val="00301F65"/>
    <w:rsid w:val="003626F8"/>
    <w:rsid w:val="003731AD"/>
    <w:rsid w:val="00374A13"/>
    <w:rsid w:val="003A7118"/>
    <w:rsid w:val="003B2E37"/>
    <w:rsid w:val="003B684E"/>
    <w:rsid w:val="003D461A"/>
    <w:rsid w:val="003F0C46"/>
    <w:rsid w:val="003F4DDB"/>
    <w:rsid w:val="004030A1"/>
    <w:rsid w:val="0043650A"/>
    <w:rsid w:val="00452A16"/>
    <w:rsid w:val="004657F2"/>
    <w:rsid w:val="00482BC3"/>
    <w:rsid w:val="004831BB"/>
    <w:rsid w:val="004859E1"/>
    <w:rsid w:val="004C1659"/>
    <w:rsid w:val="004D57AE"/>
    <w:rsid w:val="004E3489"/>
    <w:rsid w:val="004E7734"/>
    <w:rsid w:val="004F01E3"/>
    <w:rsid w:val="00500CEC"/>
    <w:rsid w:val="00560FC0"/>
    <w:rsid w:val="00562F22"/>
    <w:rsid w:val="00576232"/>
    <w:rsid w:val="005E03DD"/>
    <w:rsid w:val="00600672"/>
    <w:rsid w:val="0061415D"/>
    <w:rsid w:val="00632459"/>
    <w:rsid w:val="00632FAB"/>
    <w:rsid w:val="006342F2"/>
    <w:rsid w:val="00637A3E"/>
    <w:rsid w:val="00660B61"/>
    <w:rsid w:val="0069686C"/>
    <w:rsid w:val="006B0B2F"/>
    <w:rsid w:val="006D3D11"/>
    <w:rsid w:val="006F353E"/>
    <w:rsid w:val="00711C70"/>
    <w:rsid w:val="0073201C"/>
    <w:rsid w:val="0073227D"/>
    <w:rsid w:val="007507BD"/>
    <w:rsid w:val="00781540"/>
    <w:rsid w:val="007866B4"/>
    <w:rsid w:val="007878E4"/>
    <w:rsid w:val="00793F57"/>
    <w:rsid w:val="007952E5"/>
    <w:rsid w:val="007C3E2C"/>
    <w:rsid w:val="007C5E42"/>
    <w:rsid w:val="007E0C2A"/>
    <w:rsid w:val="007E2EDD"/>
    <w:rsid w:val="008478C5"/>
    <w:rsid w:val="00847B42"/>
    <w:rsid w:val="00870145"/>
    <w:rsid w:val="0087117D"/>
    <w:rsid w:val="008879ED"/>
    <w:rsid w:val="008915DF"/>
    <w:rsid w:val="008978B7"/>
    <w:rsid w:val="008B63D7"/>
    <w:rsid w:val="008E7CFC"/>
    <w:rsid w:val="008F148F"/>
    <w:rsid w:val="00901641"/>
    <w:rsid w:val="00910DD4"/>
    <w:rsid w:val="00961883"/>
    <w:rsid w:val="0099632E"/>
    <w:rsid w:val="009A300E"/>
    <w:rsid w:val="00A154AA"/>
    <w:rsid w:val="00A576EB"/>
    <w:rsid w:val="00A64179"/>
    <w:rsid w:val="00A80E71"/>
    <w:rsid w:val="00A91446"/>
    <w:rsid w:val="00A92DCB"/>
    <w:rsid w:val="00A92E33"/>
    <w:rsid w:val="00AD19AA"/>
    <w:rsid w:val="00AF0B87"/>
    <w:rsid w:val="00B04EB3"/>
    <w:rsid w:val="00B22396"/>
    <w:rsid w:val="00B60FEB"/>
    <w:rsid w:val="00B720F7"/>
    <w:rsid w:val="00B81AC7"/>
    <w:rsid w:val="00BA7780"/>
    <w:rsid w:val="00BD75A2"/>
    <w:rsid w:val="00BE43E4"/>
    <w:rsid w:val="00C23F24"/>
    <w:rsid w:val="00C61FA4"/>
    <w:rsid w:val="00C6335B"/>
    <w:rsid w:val="00C728F2"/>
    <w:rsid w:val="00CA7A0D"/>
    <w:rsid w:val="00CD6467"/>
    <w:rsid w:val="00CE24F2"/>
    <w:rsid w:val="00CE37CB"/>
    <w:rsid w:val="00CE3CEE"/>
    <w:rsid w:val="00CE72F2"/>
    <w:rsid w:val="00D179A7"/>
    <w:rsid w:val="00D2230E"/>
    <w:rsid w:val="00D24D44"/>
    <w:rsid w:val="00D25897"/>
    <w:rsid w:val="00D31793"/>
    <w:rsid w:val="00D42555"/>
    <w:rsid w:val="00D51249"/>
    <w:rsid w:val="00D53964"/>
    <w:rsid w:val="00D83F43"/>
    <w:rsid w:val="00DB0B5D"/>
    <w:rsid w:val="00DE75D1"/>
    <w:rsid w:val="00DE7679"/>
    <w:rsid w:val="00DF50C9"/>
    <w:rsid w:val="00E11993"/>
    <w:rsid w:val="00E1726F"/>
    <w:rsid w:val="00E17FE7"/>
    <w:rsid w:val="00E209FC"/>
    <w:rsid w:val="00E262B0"/>
    <w:rsid w:val="00E608FF"/>
    <w:rsid w:val="00E63BC8"/>
    <w:rsid w:val="00E841D5"/>
    <w:rsid w:val="00EA36F4"/>
    <w:rsid w:val="00ED0D56"/>
    <w:rsid w:val="00ED4AD8"/>
    <w:rsid w:val="00EF35D3"/>
    <w:rsid w:val="00F0315F"/>
    <w:rsid w:val="00F143AA"/>
    <w:rsid w:val="00F468AC"/>
    <w:rsid w:val="00F57F56"/>
    <w:rsid w:val="00F63515"/>
    <w:rsid w:val="00F90573"/>
    <w:rsid w:val="00FA49A8"/>
    <w:rsid w:val="00FC1665"/>
    <w:rsid w:val="00FC7FE0"/>
    <w:rsid w:val="00FD5AF4"/>
    <w:rsid w:val="00FE16C6"/>
    <w:rsid w:val="00FF0CE5"/>
    <w:rsid w:val="00FF7B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5A936-E49E-4DA7-9149-2545CF07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90573"/>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F90573"/>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F9057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rsid w:val="00F90573"/>
    <w:rPr>
      <w:vertAlign w:val="superscript"/>
    </w:rPr>
  </w:style>
  <w:style w:type="paragraph" w:styleId="Vgjegyzetszvege">
    <w:name w:val="endnote text"/>
    <w:basedOn w:val="Norml"/>
    <w:link w:val="VgjegyzetszvegeChar"/>
    <w:uiPriority w:val="99"/>
    <w:semiHidden/>
    <w:unhideWhenUsed/>
    <w:rsid w:val="00F90573"/>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F90573"/>
    <w:rPr>
      <w:sz w:val="20"/>
      <w:szCs w:val="20"/>
    </w:rPr>
  </w:style>
  <w:style w:type="character" w:styleId="Vgjegyzet-hivatkozs">
    <w:name w:val="endnote reference"/>
    <w:basedOn w:val="Bekezdsalapbettpusa"/>
    <w:uiPriority w:val="99"/>
    <w:semiHidden/>
    <w:unhideWhenUsed/>
    <w:rsid w:val="00F90573"/>
    <w:rPr>
      <w:vertAlign w:val="superscript"/>
    </w:rPr>
  </w:style>
  <w:style w:type="paragraph" w:styleId="lfej">
    <w:name w:val="header"/>
    <w:basedOn w:val="Norml"/>
    <w:link w:val="lfejChar"/>
    <w:uiPriority w:val="99"/>
    <w:unhideWhenUsed/>
    <w:rsid w:val="00DF50C9"/>
    <w:pPr>
      <w:tabs>
        <w:tab w:val="center" w:pos="4536"/>
        <w:tab w:val="right" w:pos="9072"/>
      </w:tabs>
      <w:spacing w:after="0" w:line="240" w:lineRule="auto"/>
    </w:pPr>
  </w:style>
  <w:style w:type="character" w:customStyle="1" w:styleId="lfejChar">
    <w:name w:val="Élőfej Char"/>
    <w:basedOn w:val="Bekezdsalapbettpusa"/>
    <w:link w:val="lfej"/>
    <w:uiPriority w:val="99"/>
    <w:rsid w:val="00DF50C9"/>
  </w:style>
  <w:style w:type="paragraph" w:styleId="llb">
    <w:name w:val="footer"/>
    <w:basedOn w:val="Norml"/>
    <w:link w:val="llbChar"/>
    <w:uiPriority w:val="99"/>
    <w:unhideWhenUsed/>
    <w:rsid w:val="00DF50C9"/>
    <w:pPr>
      <w:tabs>
        <w:tab w:val="center" w:pos="4536"/>
        <w:tab w:val="right" w:pos="9072"/>
      </w:tabs>
      <w:spacing w:after="0" w:line="240" w:lineRule="auto"/>
    </w:pPr>
  </w:style>
  <w:style w:type="character" w:customStyle="1" w:styleId="llbChar">
    <w:name w:val="Élőláb Char"/>
    <w:basedOn w:val="Bekezdsalapbettpusa"/>
    <w:link w:val="llb"/>
    <w:uiPriority w:val="99"/>
    <w:rsid w:val="00DF50C9"/>
  </w:style>
  <w:style w:type="character" w:styleId="Hiperhivatkozs">
    <w:name w:val="Hyperlink"/>
    <w:basedOn w:val="Bekezdsalapbettpusa"/>
    <w:uiPriority w:val="99"/>
    <w:unhideWhenUsed/>
    <w:rsid w:val="00CE72F2"/>
    <w:rPr>
      <w:color w:val="0563C1" w:themeColor="hyperlink"/>
      <w:u w:val="single"/>
    </w:rPr>
  </w:style>
  <w:style w:type="character" w:customStyle="1" w:styleId="UnresolvedMention">
    <w:name w:val="Unresolved Mention"/>
    <w:basedOn w:val="Bekezdsalapbettpusa"/>
    <w:uiPriority w:val="99"/>
    <w:semiHidden/>
    <w:unhideWhenUsed/>
    <w:rsid w:val="00CE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canum.hu/hu/online-kiadvanyok/Lexikonok-magyarorszag-a-masodik-vilaghaboruban-lexikon-a-zs-F062E/t-ty-F0E01/totalis-haboru-F0E3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3BCD-7FDB-4A61-B5A9-88F23959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4023</Words>
  <Characters>27765</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Orosz</dc:creator>
  <cp:keywords/>
  <dc:description/>
  <cp:lastModifiedBy>dr. Fischl Vilmos</cp:lastModifiedBy>
  <cp:revision>3</cp:revision>
  <dcterms:created xsi:type="dcterms:W3CDTF">2019-04-25T15:23:00Z</dcterms:created>
  <dcterms:modified xsi:type="dcterms:W3CDTF">2019-04-25T15:23:00Z</dcterms:modified>
</cp:coreProperties>
</file>